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8F96C" w14:textId="77777777" w:rsidR="00662E4C" w:rsidRPr="00662E4C" w:rsidRDefault="00662E4C" w:rsidP="00662E4C">
      <w:pPr>
        <w:keepNext/>
        <w:suppressAutoHyphens/>
        <w:jc w:val="center"/>
        <w:rPr>
          <w:rFonts w:ascii="Calibri" w:hAnsi="Calibri" w:cs="Calibri"/>
          <w:b/>
          <w:color w:val="auto"/>
          <w:sz w:val="28"/>
          <w:szCs w:val="28"/>
          <w:lang w:eastAsia="zh-CN"/>
        </w:rPr>
      </w:pPr>
      <w:r w:rsidRPr="00662E4C">
        <w:rPr>
          <w:rFonts w:ascii="Times New Roman" w:hAnsi="Times New Roman"/>
          <w:noProof/>
          <w:color w:val="auto"/>
        </w:rPr>
        <w:drawing>
          <wp:inline distT="0" distB="0" distL="0" distR="0" wp14:anchorId="64936A69" wp14:editId="06662314">
            <wp:extent cx="4699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8" t="-98" r="-128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56007" w14:textId="77777777" w:rsidR="00662E4C" w:rsidRPr="00662E4C" w:rsidRDefault="00662E4C" w:rsidP="00662E4C">
      <w:pPr>
        <w:keepNext/>
        <w:suppressAutoHyphens/>
        <w:jc w:val="center"/>
        <w:rPr>
          <w:rFonts w:ascii="Calibri" w:hAnsi="Calibri" w:cs="Calibri"/>
          <w:b/>
          <w:color w:val="auto"/>
          <w:sz w:val="28"/>
          <w:szCs w:val="28"/>
          <w:lang w:eastAsia="zh-CN"/>
        </w:rPr>
      </w:pPr>
    </w:p>
    <w:p w14:paraId="15E1C470" w14:textId="77777777" w:rsidR="00662E4C" w:rsidRPr="00662E4C" w:rsidRDefault="00662E4C" w:rsidP="00662E4C">
      <w:pPr>
        <w:keepNext/>
        <w:suppressAutoHyphens/>
        <w:jc w:val="center"/>
        <w:rPr>
          <w:rFonts w:ascii="Times New Roman" w:hAnsi="Times New Roman"/>
          <w:b/>
          <w:color w:val="auto"/>
          <w:spacing w:val="60"/>
          <w:sz w:val="32"/>
          <w:szCs w:val="32"/>
          <w:lang w:eastAsia="zh-CN"/>
        </w:rPr>
      </w:pPr>
      <w:r w:rsidRPr="00662E4C">
        <w:rPr>
          <w:rFonts w:ascii="Times New Roman" w:hAnsi="Times New Roman"/>
          <w:color w:val="auto"/>
          <w:sz w:val="28"/>
          <w:szCs w:val="28"/>
          <w:lang w:eastAsia="zh-CN"/>
        </w:rPr>
        <w:t>МИНИСТЕРСТВО ОБРАЗОВАНИЯ КУЗБАССА</w:t>
      </w:r>
    </w:p>
    <w:p w14:paraId="1139B2A4" w14:textId="77777777" w:rsidR="00662E4C" w:rsidRPr="00662E4C" w:rsidRDefault="00662E4C" w:rsidP="00662E4C">
      <w:pPr>
        <w:keepNext/>
        <w:suppressAutoHyphens/>
        <w:spacing w:before="240"/>
        <w:jc w:val="center"/>
        <w:rPr>
          <w:rFonts w:ascii="Times New Roman" w:hAnsi="Times New Roman"/>
          <w:b/>
          <w:color w:val="auto"/>
          <w:spacing w:val="60"/>
          <w:sz w:val="28"/>
          <w:szCs w:val="28"/>
          <w:lang w:eastAsia="zh-CN"/>
        </w:rPr>
      </w:pPr>
      <w:r w:rsidRPr="00662E4C">
        <w:rPr>
          <w:rFonts w:ascii="Times New Roman" w:hAnsi="Times New Roman"/>
          <w:b/>
          <w:color w:val="auto"/>
          <w:spacing w:val="60"/>
          <w:sz w:val="32"/>
          <w:szCs w:val="32"/>
          <w:lang w:eastAsia="zh-CN"/>
        </w:rPr>
        <w:t>ПРИКАЗ</w:t>
      </w:r>
    </w:p>
    <w:p w14:paraId="6D86E8A9" w14:textId="77777777" w:rsidR="00662E4C" w:rsidRPr="00662E4C" w:rsidRDefault="00662E4C" w:rsidP="00662E4C">
      <w:pPr>
        <w:keepNext/>
        <w:suppressAutoHyphens/>
        <w:jc w:val="center"/>
        <w:rPr>
          <w:rFonts w:ascii="Times New Roman" w:hAnsi="Times New Roman"/>
          <w:b/>
          <w:color w:val="auto"/>
          <w:spacing w:val="60"/>
          <w:sz w:val="28"/>
          <w:szCs w:val="28"/>
          <w:lang w:eastAsia="zh-CN"/>
        </w:rPr>
      </w:pPr>
    </w:p>
    <w:p w14:paraId="6B98863D" w14:textId="77777777" w:rsidR="00662E4C" w:rsidRPr="00662E4C" w:rsidRDefault="00662E4C" w:rsidP="00662E4C">
      <w:pPr>
        <w:keepNext/>
        <w:suppressAutoHyphens/>
        <w:jc w:val="center"/>
        <w:rPr>
          <w:rFonts w:ascii="Times New Roman" w:hAnsi="Times New Roman"/>
          <w:color w:val="auto"/>
          <w:lang w:eastAsia="zh-CN"/>
        </w:rPr>
      </w:pPr>
      <w:r w:rsidRPr="00662E4C">
        <w:rPr>
          <w:rFonts w:ascii="Times New Roman" w:hAnsi="Times New Roman"/>
          <w:color w:val="auto"/>
          <w:lang w:eastAsia="zh-CN"/>
        </w:rPr>
        <w:t>________________________ №__________</w:t>
      </w:r>
    </w:p>
    <w:p w14:paraId="5562D343" w14:textId="77777777" w:rsidR="00662E4C" w:rsidRPr="00662E4C" w:rsidRDefault="00662E4C" w:rsidP="00662E4C">
      <w:pPr>
        <w:keepNext/>
        <w:suppressAutoHyphens/>
        <w:jc w:val="center"/>
        <w:rPr>
          <w:rFonts w:ascii="Times New Roman" w:hAnsi="Times New Roman"/>
          <w:color w:val="auto"/>
          <w:lang w:eastAsia="zh-CN"/>
        </w:rPr>
      </w:pPr>
      <w:r w:rsidRPr="00662E4C">
        <w:rPr>
          <w:rFonts w:ascii="Times New Roman" w:hAnsi="Times New Roman"/>
          <w:color w:val="auto"/>
          <w:lang w:eastAsia="zh-CN"/>
        </w:rPr>
        <w:t>г. Кемерово</w:t>
      </w:r>
    </w:p>
    <w:p w14:paraId="4B4F89FB" w14:textId="77777777" w:rsidR="00662E4C" w:rsidRPr="00662E4C" w:rsidRDefault="00662E4C" w:rsidP="00662E4C">
      <w:pPr>
        <w:keepNext/>
        <w:suppressAutoHyphens/>
        <w:jc w:val="center"/>
        <w:rPr>
          <w:rFonts w:ascii="Times New Roman" w:hAnsi="Times New Roman"/>
          <w:color w:val="auto"/>
          <w:lang w:eastAsia="zh-CN"/>
        </w:rPr>
      </w:pPr>
    </w:p>
    <w:p w14:paraId="456D3774" w14:textId="77777777" w:rsidR="00662E4C" w:rsidRPr="00B43E93" w:rsidRDefault="00662E4C" w:rsidP="00662E4C">
      <w:pPr>
        <w:keepNext/>
        <w:suppressAutoHyphens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bookmarkStart w:id="0" w:name="_GoBack"/>
    </w:p>
    <w:bookmarkEnd w:id="0"/>
    <w:p w14:paraId="09F52BBE" w14:textId="77777777" w:rsidR="00662E4C" w:rsidRPr="00662E4C" w:rsidRDefault="00662E4C" w:rsidP="00B43E93">
      <w:pPr>
        <w:keepNext/>
        <w:suppressAutoHyphens/>
        <w:jc w:val="center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 w:rsidRPr="00662E4C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Об утверждении административного регламента предоставления государственной услуги </w:t>
      </w:r>
      <w:r w:rsidRPr="00662E4C">
        <w:rPr>
          <w:rFonts w:ascii="Times New Roman" w:hAnsi="Times New Roman"/>
          <w:b/>
          <w:color w:val="auto"/>
          <w:sz w:val="28"/>
          <w:szCs w:val="28"/>
          <w:highlight w:val="white"/>
        </w:rPr>
        <w:t>«</w:t>
      </w:r>
      <w:r w:rsidRPr="00662E4C">
        <w:rPr>
          <w:rFonts w:ascii="Times New Roman" w:hAnsi="Times New Roman"/>
          <w:b/>
          <w:color w:val="auto"/>
          <w:sz w:val="28"/>
          <w:szCs w:val="28"/>
        </w:rPr>
        <w:t>С</w:t>
      </w:r>
      <w:r w:rsidRPr="00662E4C">
        <w:rPr>
          <w:rFonts w:ascii="Times New Roman" w:hAnsi="Times New Roman"/>
          <w:b/>
          <w:color w:val="auto"/>
          <w:sz w:val="28"/>
        </w:rPr>
        <w:t>окращение срока действия договора найма специализированного жилого помещения,  заключенного с лицами, которые относились к категории 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</w:r>
    </w:p>
    <w:p w14:paraId="1D9BE042" w14:textId="77777777" w:rsidR="00662E4C" w:rsidRPr="00662E4C" w:rsidRDefault="00662E4C" w:rsidP="00662E4C">
      <w:pPr>
        <w:keepNext/>
        <w:suppressAutoHyphens/>
        <w:jc w:val="left"/>
        <w:rPr>
          <w:rFonts w:ascii="Times New Roman" w:hAnsi="Times New Roman"/>
          <w:color w:val="auto"/>
          <w:sz w:val="28"/>
        </w:rPr>
      </w:pPr>
    </w:p>
    <w:p w14:paraId="7FF6FB58" w14:textId="77777777" w:rsidR="00662E4C" w:rsidRPr="00662E4C" w:rsidRDefault="00662E4C" w:rsidP="00662E4C">
      <w:pPr>
        <w:ind w:firstLine="709"/>
        <w:rPr>
          <w:rFonts w:ascii="Times New Roman" w:hAnsi="Times New Roman"/>
          <w:sz w:val="16"/>
        </w:rPr>
      </w:pPr>
      <w:r w:rsidRPr="00662E4C">
        <w:rPr>
          <w:rFonts w:ascii="Times New Roman" w:hAnsi="Times New Roman"/>
          <w:sz w:val="28"/>
        </w:rPr>
        <w:t xml:space="preserve">В соответствии с Федеральным законом от 27.07.2010 № 210-ФЗ </w:t>
      </w:r>
      <w:r w:rsidRPr="00662E4C">
        <w:rPr>
          <w:rFonts w:ascii="Times New Roman" w:hAnsi="Times New Roman"/>
          <w:sz w:val="28"/>
        </w:rPr>
        <w:br/>
        <w:t>«Об организации предоставления государственных и муниципальных услуг», постановлением Правительства Кемеровской области - Кузбасса от 21.09.2022 № 643 «Об утверждении Порядка разработки и утверждения административных регламентов предоставления государственных услуг исполнительными органами Кемеровской области – Кузбасса»</w:t>
      </w:r>
    </w:p>
    <w:p w14:paraId="41156816" w14:textId="77777777" w:rsidR="00662E4C" w:rsidRPr="00662E4C" w:rsidRDefault="00662E4C" w:rsidP="00662E4C">
      <w:pPr>
        <w:keepNext/>
        <w:suppressAutoHyphens/>
        <w:jc w:val="left"/>
        <w:rPr>
          <w:rFonts w:ascii="Times New Roman" w:hAnsi="Times New Roman"/>
          <w:color w:val="auto"/>
          <w:sz w:val="28"/>
        </w:rPr>
      </w:pPr>
    </w:p>
    <w:p w14:paraId="6D46FD6A" w14:textId="77777777" w:rsidR="00662E4C" w:rsidRPr="00662E4C" w:rsidRDefault="00662E4C" w:rsidP="00662E4C">
      <w:pPr>
        <w:keepNext/>
        <w:suppressAutoHyphens/>
        <w:ind w:firstLine="708"/>
        <w:jc w:val="left"/>
        <w:rPr>
          <w:rFonts w:ascii="Times New Roman" w:hAnsi="Times New Roman"/>
          <w:color w:val="auto"/>
          <w:sz w:val="28"/>
        </w:rPr>
      </w:pPr>
      <w:r w:rsidRPr="00662E4C">
        <w:rPr>
          <w:rFonts w:ascii="Times New Roman" w:hAnsi="Times New Roman"/>
          <w:color w:val="auto"/>
          <w:sz w:val="28"/>
        </w:rPr>
        <w:t>ПРИКАЗЫВАЮ</w:t>
      </w:r>
    </w:p>
    <w:p w14:paraId="5774BB26" w14:textId="77777777" w:rsidR="00662E4C" w:rsidRPr="00662E4C" w:rsidRDefault="00662E4C" w:rsidP="00662E4C">
      <w:pPr>
        <w:keepNext/>
        <w:suppressAutoHyphens/>
        <w:ind w:firstLine="708"/>
        <w:jc w:val="left"/>
        <w:rPr>
          <w:rFonts w:ascii="Times New Roman" w:hAnsi="Times New Roman"/>
          <w:color w:val="auto"/>
          <w:sz w:val="28"/>
        </w:rPr>
      </w:pPr>
    </w:p>
    <w:p w14:paraId="343C9385" w14:textId="77777777" w:rsidR="00662E4C" w:rsidRPr="00662E4C" w:rsidRDefault="00662E4C" w:rsidP="00662E4C">
      <w:pPr>
        <w:widowControl w:val="0"/>
        <w:numPr>
          <w:ilvl w:val="0"/>
          <w:numId w:val="8"/>
        </w:numPr>
        <w:tabs>
          <w:tab w:val="left" w:pos="993"/>
        </w:tabs>
        <w:suppressAutoHyphens/>
        <w:ind w:firstLine="709"/>
        <w:contextualSpacing/>
        <w:rPr>
          <w:rFonts w:ascii="Times New Roman" w:hAnsi="Times New Roman"/>
          <w:sz w:val="28"/>
        </w:rPr>
      </w:pPr>
      <w:r w:rsidRPr="00662E4C">
        <w:rPr>
          <w:rFonts w:ascii="Times New Roman" w:hAnsi="Times New Roman"/>
          <w:sz w:val="28"/>
        </w:rPr>
        <w:t xml:space="preserve">Утвердить прилагаемый административный регламент Министерства образования Кузбасса по предоставлению государственной услуги </w:t>
      </w:r>
      <w:r w:rsidRPr="00662E4C">
        <w:rPr>
          <w:rFonts w:ascii="Times New Roman" w:eastAsia="Calibri" w:hAnsi="Times New Roman"/>
          <w:color w:val="auto"/>
          <w:sz w:val="27"/>
          <w:szCs w:val="27"/>
          <w:lang w:eastAsia="en-US"/>
        </w:rPr>
        <w:t>«</w:t>
      </w:r>
      <w:r w:rsidRPr="00662E4C">
        <w:rPr>
          <w:rFonts w:ascii="Times New Roman" w:hAnsi="Times New Roman"/>
          <w:sz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Pr="00662E4C">
        <w:rPr>
          <w:rFonts w:ascii="Times New Roman" w:eastAsia="Calibri" w:hAnsi="Times New Roman"/>
          <w:color w:val="auto"/>
          <w:sz w:val="27"/>
          <w:szCs w:val="27"/>
          <w:lang w:eastAsia="en-US"/>
        </w:rPr>
        <w:t>»</w:t>
      </w:r>
      <w:r w:rsidRPr="00662E4C">
        <w:rPr>
          <w:rFonts w:ascii="Times New Roman" w:hAnsi="Times New Roman"/>
          <w:sz w:val="28"/>
        </w:rPr>
        <w:t>.</w:t>
      </w:r>
    </w:p>
    <w:p w14:paraId="12F432AE" w14:textId="77777777" w:rsidR="00662E4C" w:rsidRPr="00662E4C" w:rsidRDefault="00662E4C" w:rsidP="00662E4C">
      <w:pPr>
        <w:widowControl w:val="0"/>
        <w:numPr>
          <w:ilvl w:val="0"/>
          <w:numId w:val="8"/>
        </w:numPr>
        <w:tabs>
          <w:tab w:val="left" w:pos="993"/>
        </w:tabs>
        <w:suppressAutoHyphens/>
        <w:ind w:firstLine="709"/>
        <w:contextualSpacing/>
        <w:rPr>
          <w:rFonts w:ascii="Times New Roman" w:hAnsi="Times New Roman"/>
          <w:sz w:val="28"/>
        </w:rPr>
      </w:pPr>
      <w:r w:rsidRPr="00662E4C">
        <w:rPr>
          <w:rFonts w:ascii="Times New Roman" w:hAnsi="Times New Roman"/>
          <w:sz w:val="28"/>
        </w:rPr>
        <w:t>Отделу информатизации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 w14:paraId="3D48FD20" w14:textId="77777777" w:rsidR="00662E4C" w:rsidRPr="00662E4C" w:rsidRDefault="00662E4C" w:rsidP="00662E4C">
      <w:pPr>
        <w:widowControl w:val="0"/>
        <w:numPr>
          <w:ilvl w:val="0"/>
          <w:numId w:val="8"/>
        </w:numPr>
        <w:tabs>
          <w:tab w:val="left" w:pos="993"/>
        </w:tabs>
        <w:suppressAutoHyphens/>
        <w:ind w:firstLine="709"/>
        <w:contextualSpacing/>
        <w:rPr>
          <w:rFonts w:ascii="Times New Roman" w:hAnsi="Times New Roman"/>
          <w:sz w:val="28"/>
        </w:rPr>
      </w:pPr>
      <w:r w:rsidRPr="00662E4C">
        <w:rPr>
          <w:rFonts w:ascii="Times New Roman" w:hAnsi="Times New Roman"/>
          <w:sz w:val="28"/>
        </w:rPr>
        <w:t>Управлению правовой и кадровой работы Министерства образования Кузбасса обеспечить размещение настоящего приказа в сетевом издании «Электронный бюллетень Правительства Кемеровской области – Кузбасса» и на официальном интернет – портале правовой информации.</w:t>
      </w:r>
    </w:p>
    <w:p w14:paraId="34238C24" w14:textId="77777777" w:rsidR="00662E4C" w:rsidRPr="00662E4C" w:rsidRDefault="00662E4C" w:rsidP="00662E4C">
      <w:pPr>
        <w:widowControl w:val="0"/>
        <w:numPr>
          <w:ilvl w:val="0"/>
          <w:numId w:val="8"/>
        </w:numPr>
        <w:tabs>
          <w:tab w:val="left" w:pos="993"/>
        </w:tabs>
        <w:suppressAutoHyphens/>
        <w:ind w:firstLine="709"/>
        <w:contextualSpacing/>
        <w:rPr>
          <w:rFonts w:ascii="Times New Roman" w:hAnsi="Times New Roman"/>
          <w:sz w:val="28"/>
        </w:rPr>
      </w:pPr>
      <w:proofErr w:type="gramStart"/>
      <w:r w:rsidRPr="00662E4C">
        <w:rPr>
          <w:rFonts w:ascii="Times New Roman" w:hAnsi="Times New Roman"/>
          <w:sz w:val="28"/>
        </w:rPr>
        <w:t>Контроль за</w:t>
      </w:r>
      <w:proofErr w:type="gramEnd"/>
      <w:r w:rsidRPr="00662E4C">
        <w:rPr>
          <w:rFonts w:ascii="Times New Roman" w:hAnsi="Times New Roman"/>
          <w:sz w:val="28"/>
        </w:rPr>
        <w:t xml:space="preserve"> исполнением настоящего приказа оставляю за собой.</w:t>
      </w:r>
    </w:p>
    <w:p w14:paraId="52C420E9" w14:textId="77777777" w:rsidR="00662E4C" w:rsidRPr="00662E4C" w:rsidRDefault="00662E4C" w:rsidP="00662E4C">
      <w:pPr>
        <w:contextualSpacing/>
        <w:rPr>
          <w:rFonts w:ascii="Times New Roman" w:hAnsi="Times New Roman"/>
          <w:sz w:val="28"/>
        </w:rPr>
      </w:pPr>
    </w:p>
    <w:p w14:paraId="492F70B2" w14:textId="77777777" w:rsidR="00662E4C" w:rsidRPr="00662E4C" w:rsidRDefault="00662E4C" w:rsidP="00662E4C">
      <w:pPr>
        <w:tabs>
          <w:tab w:val="left" w:pos="1134"/>
        </w:tabs>
        <w:contextualSpacing/>
        <w:jc w:val="center"/>
        <w:rPr>
          <w:rFonts w:ascii="Times New Roman" w:hAnsi="Times New Roman"/>
          <w:sz w:val="28"/>
        </w:rPr>
      </w:pPr>
    </w:p>
    <w:p w14:paraId="3C0345A4" w14:textId="77777777" w:rsidR="00662E4C" w:rsidRPr="00662E4C" w:rsidRDefault="00662E4C" w:rsidP="00662E4C">
      <w:pPr>
        <w:tabs>
          <w:tab w:val="left" w:pos="1134"/>
        </w:tabs>
        <w:contextualSpacing/>
        <w:jc w:val="center"/>
        <w:rPr>
          <w:rFonts w:ascii="Times New Roman" w:hAnsi="Times New Roman"/>
          <w:spacing w:val="-2"/>
          <w:sz w:val="28"/>
        </w:rPr>
      </w:pPr>
      <w:r w:rsidRPr="00662E4C">
        <w:rPr>
          <w:rFonts w:ascii="Times New Roman" w:hAnsi="Times New Roman"/>
          <w:sz w:val="28"/>
        </w:rPr>
        <w:t xml:space="preserve">Министр образования Кузбасса               </w:t>
      </w:r>
      <w:r w:rsidRPr="00662E4C">
        <w:rPr>
          <w:rFonts w:ascii="Times New Roman" w:hAnsi="Times New Roman"/>
          <w:sz w:val="28"/>
        </w:rPr>
        <w:tab/>
        <w:t xml:space="preserve">                           С.Ю. Балакирева</w:t>
      </w:r>
    </w:p>
    <w:p w14:paraId="175C5D15" w14:textId="77777777" w:rsidR="00662E4C" w:rsidRDefault="00662E4C">
      <w:pPr>
        <w:widowControl w:val="0"/>
        <w:jc w:val="right"/>
        <w:rPr>
          <w:ins w:id="1" w:author="Дементьева" w:date="2025-08-12T11:07:00Z"/>
          <w:rFonts w:ascii="Times New Roman" w:hAnsi="Times New Roman"/>
          <w:sz w:val="24"/>
        </w:rPr>
      </w:pPr>
    </w:p>
    <w:p w14:paraId="76C6ABBE" w14:textId="77777777" w:rsidR="00B164E9" w:rsidRDefault="003A084A">
      <w:pPr>
        <w:widowControl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Утвержден </w:t>
      </w:r>
    </w:p>
    <w:p w14:paraId="6BBEF90E" w14:textId="77777777" w:rsidR="00B164E9" w:rsidRDefault="003A084A">
      <w:pPr>
        <w:widowControl w:val="0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постановлением Министерства образования </w:t>
      </w:r>
    </w:p>
    <w:p w14:paraId="3CC0AD17" w14:textId="77777777" w:rsidR="00B164E9" w:rsidRDefault="003A084A">
      <w:pPr>
        <w:widowControl w:val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Кузбасса от 25.03.2025 № </w:t>
      </w:r>
    </w:p>
    <w:p w14:paraId="4D724A41" w14:textId="77777777" w:rsidR="00B164E9" w:rsidRDefault="00B164E9">
      <w:pPr>
        <w:jc w:val="center"/>
        <w:rPr>
          <w:rFonts w:ascii="Times New Roman" w:hAnsi="Times New Roman"/>
        </w:rPr>
      </w:pPr>
    </w:p>
    <w:p w14:paraId="332F1F7F" w14:textId="77777777" w:rsidR="00B164E9" w:rsidRDefault="003A084A">
      <w:pPr>
        <w:tabs>
          <w:tab w:val="left" w:pos="4962"/>
          <w:tab w:val="left" w:pos="5103"/>
        </w:tabs>
        <w:spacing w:after="200"/>
        <w:ind w:right="2"/>
        <w:contextualSpacing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  <w:highlight w:val="white"/>
        </w:rPr>
        <w:t>дминистративный регламент</w:t>
      </w:r>
    </w:p>
    <w:p w14:paraId="1BD6D381" w14:textId="77777777" w:rsidR="00B164E9" w:rsidRDefault="003A084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государственной услуги</w:t>
      </w:r>
    </w:p>
    <w:p w14:paraId="50A0CA41" w14:textId="77777777" w:rsidR="00B164E9" w:rsidRDefault="003A084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</w:p>
    <w:p w14:paraId="65527D90" w14:textId="77777777" w:rsidR="00B164E9" w:rsidRDefault="00B164E9">
      <w:pPr>
        <w:tabs>
          <w:tab w:val="left" w:pos="4962"/>
          <w:tab w:val="left" w:pos="5103"/>
        </w:tabs>
        <w:spacing w:after="200"/>
        <w:ind w:right="2"/>
        <w:contextualSpacing/>
        <w:jc w:val="center"/>
        <w:rPr>
          <w:rFonts w:ascii="Times New Roman" w:hAnsi="Times New Roman"/>
          <w:highlight w:val="white"/>
        </w:rPr>
      </w:pPr>
    </w:p>
    <w:p w14:paraId="272CAF74" w14:textId="77777777" w:rsidR="00B164E9" w:rsidRDefault="003A084A">
      <w:pPr>
        <w:tabs>
          <w:tab w:val="left" w:pos="0"/>
        </w:tabs>
        <w:spacing w:after="200"/>
        <w:ind w:left="705" w:right="2"/>
        <w:contextualSpacing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ab/>
      </w:r>
      <w:r>
        <w:rPr>
          <w:rFonts w:ascii="Times New Roman" w:hAnsi="Times New Roman"/>
          <w:b/>
          <w:sz w:val="28"/>
          <w:highlight w:val="white"/>
        </w:rPr>
        <w:tab/>
      </w:r>
      <w:r>
        <w:rPr>
          <w:rFonts w:ascii="Times New Roman" w:hAnsi="Times New Roman"/>
          <w:b/>
          <w:sz w:val="28"/>
          <w:highlight w:val="white"/>
        </w:rPr>
        <w:tab/>
      </w:r>
      <w:r>
        <w:rPr>
          <w:rFonts w:ascii="Times New Roman" w:hAnsi="Times New Roman"/>
          <w:b/>
          <w:sz w:val="28"/>
          <w:highlight w:val="white"/>
        </w:rPr>
        <w:tab/>
      </w:r>
      <w:r>
        <w:rPr>
          <w:rFonts w:ascii="Times New Roman" w:hAnsi="Times New Roman"/>
          <w:b/>
          <w:sz w:val="28"/>
          <w:highlight w:val="white"/>
        </w:rPr>
        <w:tab/>
        <w:t xml:space="preserve">1. </w:t>
      </w:r>
      <w:bookmarkStart w:id="2" w:name="sub_1100"/>
      <w:r>
        <w:rPr>
          <w:rFonts w:ascii="Times New Roman" w:hAnsi="Times New Roman"/>
          <w:b/>
          <w:sz w:val="28"/>
          <w:highlight w:val="white"/>
        </w:rPr>
        <w:t>Общие положени</w:t>
      </w:r>
      <w:bookmarkEnd w:id="2"/>
      <w:r>
        <w:rPr>
          <w:rFonts w:ascii="Times New Roman" w:hAnsi="Times New Roman"/>
          <w:b/>
          <w:sz w:val="28"/>
          <w:highlight w:val="white"/>
        </w:rPr>
        <w:t>я</w:t>
      </w:r>
    </w:p>
    <w:p w14:paraId="198F5FC9" w14:textId="77777777" w:rsidR="00B164E9" w:rsidRDefault="00B164E9">
      <w:pPr>
        <w:tabs>
          <w:tab w:val="left" w:pos="0"/>
        </w:tabs>
        <w:spacing w:after="200"/>
        <w:ind w:left="705" w:right="2"/>
        <w:contextualSpacing/>
        <w:jc w:val="center"/>
        <w:rPr>
          <w:rFonts w:ascii="Times New Roman" w:hAnsi="Times New Roman"/>
          <w:b/>
          <w:sz w:val="28"/>
          <w:highlight w:val="white"/>
        </w:rPr>
      </w:pPr>
    </w:p>
    <w:p w14:paraId="12181DE4" w14:textId="77777777" w:rsidR="00B164E9" w:rsidRDefault="003A084A">
      <w:pPr>
        <w:tabs>
          <w:tab w:val="left" w:pos="0"/>
        </w:tabs>
        <w:spacing w:after="200"/>
        <w:ind w:right="2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Предмет регулирования административного регламента.</w:t>
      </w:r>
    </w:p>
    <w:p w14:paraId="17288222" w14:textId="77777777" w:rsidR="00B164E9" w:rsidRDefault="00B164E9">
      <w:pPr>
        <w:tabs>
          <w:tab w:val="left" w:pos="0"/>
        </w:tabs>
        <w:spacing w:after="200"/>
        <w:ind w:right="2"/>
        <w:contextualSpacing/>
        <w:rPr>
          <w:rFonts w:ascii="Times New Roman" w:hAnsi="Times New Roman"/>
          <w:sz w:val="28"/>
          <w:highlight w:val="white"/>
        </w:rPr>
      </w:pPr>
    </w:p>
    <w:p w14:paraId="764EB668" w14:textId="77777777" w:rsidR="00B164E9" w:rsidRDefault="003A084A">
      <w:pPr>
        <w:ind w:firstLine="705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Административный регламент предоставления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 (далее – регламент) разработан в целях повышения качества и доступности предоставления государственной услуги, определяет стандарт, сроки и последовательность выполнения административных процедур органами местного самоуправления</w:t>
      </w:r>
      <w:proofErr w:type="gramEnd"/>
      <w:r>
        <w:rPr>
          <w:rFonts w:ascii="Times New Roman" w:hAnsi="Times New Roman"/>
          <w:sz w:val="28"/>
        </w:rPr>
        <w:t xml:space="preserve"> муниципальных образований Кемеровской области - Кузбасса, исполняющими государственную услугу (далее - уполномоченные органы), порядок взаимодействия между структурными подразделениями и должностными лицами уполномоченного органа, а также взаимодействия с учреждениями и организациями, физическими лицами при предоставлении государственной услуги (далее – Услуга).</w:t>
      </w:r>
    </w:p>
    <w:p w14:paraId="256C8C06" w14:textId="4CC9616D" w:rsidR="00B164E9" w:rsidRDefault="003A084A">
      <w:pPr>
        <w:ind w:firstLine="705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Услуга оказывается в соответствии с Правилами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решении, утвержденными </w:t>
      </w:r>
      <w:hyperlink r:id="rId9" w:tooltip="Постановление Правительства РФ от 14.12.2005 N 761 (ред. от 22.06.2024)" w:history="1">
        <w:r>
          <w:rPr>
            <w:rFonts w:ascii="Times New Roman" w:hAnsi="Times New Roman"/>
            <w:sz w:val="28"/>
          </w:rPr>
          <w:t>постановление</w:t>
        </w:r>
      </w:hyperlink>
      <w:r>
        <w:rPr>
          <w:rFonts w:ascii="Times New Roman" w:hAnsi="Times New Roman"/>
          <w:sz w:val="28"/>
        </w:rPr>
        <w:t>м Правительства Российской Федерации от 30.11.2023 № 2047 «Об утверждении</w:t>
      </w:r>
      <w:proofErr w:type="gramEnd"/>
      <w:r>
        <w:rPr>
          <w:rFonts w:ascii="Times New Roman" w:hAnsi="Times New Roman"/>
          <w:sz w:val="28"/>
        </w:rPr>
        <w:t>» (далее – Правила).</w:t>
      </w:r>
    </w:p>
    <w:p w14:paraId="112EB029" w14:textId="77777777" w:rsidR="00B164E9" w:rsidRDefault="00B164E9">
      <w:pPr>
        <w:pStyle w:val="ConsPlusTitle"/>
        <w:contextualSpacing/>
        <w:jc w:val="both"/>
        <w:rPr>
          <w:rStyle w:val="fontstyle011"/>
          <w:rFonts w:ascii="Times New Roman" w:hAnsi="Times New Roman"/>
        </w:rPr>
      </w:pPr>
    </w:p>
    <w:p w14:paraId="75C3D911" w14:textId="77777777" w:rsidR="00B164E9" w:rsidRDefault="003A084A">
      <w:pPr>
        <w:pStyle w:val="ConsPlusTitle"/>
        <w:numPr>
          <w:ilvl w:val="1"/>
          <w:numId w:val="1"/>
        </w:numPr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 заявителей на получение государственной услуги.</w:t>
      </w:r>
    </w:p>
    <w:p w14:paraId="5E5CED1A" w14:textId="77777777" w:rsidR="00B164E9" w:rsidRDefault="00B164E9">
      <w:pPr>
        <w:pStyle w:val="ConsPlusTitle"/>
        <w:contextualSpacing/>
        <w:jc w:val="both"/>
        <w:rPr>
          <w:rFonts w:ascii="Times New Roman" w:hAnsi="Times New Roman"/>
          <w:b w:val="0"/>
          <w:sz w:val="28"/>
        </w:rPr>
      </w:pPr>
    </w:p>
    <w:p w14:paraId="0312C7B5" w14:textId="77777777" w:rsidR="00B164E9" w:rsidRDefault="003A084A">
      <w:pPr>
        <w:widowControl w:val="0"/>
        <w:ind w:firstLine="708"/>
        <w:contextualSpacing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Заявителями на получение государственной услуги являются граждане Российской Федерации,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помещения.</w:t>
      </w:r>
    </w:p>
    <w:p w14:paraId="3507EAE0" w14:textId="77777777" w:rsidR="00B164E9" w:rsidRDefault="003A084A">
      <w:pPr>
        <w:widowControl w:val="0"/>
        <w:ind w:firstLine="708"/>
        <w:contextualSpacing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имени заявителя может выступать его законный представитель либо </w:t>
      </w:r>
      <w:r>
        <w:rPr>
          <w:rFonts w:ascii="Times New Roman" w:hAnsi="Times New Roman"/>
          <w:sz w:val="28"/>
        </w:rPr>
        <w:lastRenderedPageBreak/>
        <w:t>лицо, уполномоченное им на основании доверенности, оформленной в соответствии с законодательством Российской Федерации (далее - законный представитель).</w:t>
      </w:r>
    </w:p>
    <w:p w14:paraId="05B1FFE1" w14:textId="77777777" w:rsidR="00B164E9" w:rsidRDefault="00B164E9">
      <w:pPr>
        <w:pStyle w:val="Default"/>
        <w:jc w:val="both"/>
        <w:rPr>
          <w:b/>
          <w:sz w:val="28"/>
        </w:rPr>
      </w:pPr>
    </w:p>
    <w:p w14:paraId="31DA3103" w14:textId="77777777" w:rsidR="00B164E9" w:rsidRDefault="00B164E9">
      <w:pPr>
        <w:jc w:val="center"/>
        <w:rPr>
          <w:rFonts w:ascii="Times New Roman" w:hAnsi="Times New Roman"/>
          <w:highlight w:val="white"/>
        </w:rPr>
      </w:pPr>
    </w:p>
    <w:p w14:paraId="20CA10B6" w14:textId="77777777" w:rsidR="00B164E9" w:rsidRDefault="003A084A">
      <w:pPr>
        <w:pStyle w:val="afd"/>
        <w:numPr>
          <w:ilvl w:val="0"/>
          <w:numId w:val="1"/>
        </w:numPr>
        <w:jc w:val="center"/>
        <w:rPr>
          <w:b/>
          <w:sz w:val="28"/>
        </w:rPr>
      </w:pPr>
      <w:bookmarkStart w:id="3" w:name="sub_1200"/>
      <w:r>
        <w:rPr>
          <w:b/>
          <w:sz w:val="28"/>
          <w:highlight w:val="white"/>
        </w:rPr>
        <w:t xml:space="preserve">Стандарт предоставления </w:t>
      </w:r>
      <w:r>
        <w:rPr>
          <w:b/>
          <w:sz w:val="28"/>
        </w:rPr>
        <w:t>государственной</w:t>
      </w:r>
      <w:r>
        <w:rPr>
          <w:b/>
          <w:sz w:val="28"/>
          <w:highlight w:val="white"/>
        </w:rPr>
        <w:t xml:space="preserve"> услуги</w:t>
      </w:r>
      <w:bookmarkEnd w:id="3"/>
    </w:p>
    <w:p w14:paraId="4AEBC394" w14:textId="77777777" w:rsidR="00B164E9" w:rsidRDefault="00B164E9">
      <w:pPr>
        <w:pStyle w:val="afd"/>
        <w:tabs>
          <w:tab w:val="left" w:pos="6255"/>
        </w:tabs>
        <w:ind w:left="1065"/>
        <w:jc w:val="center"/>
        <w:rPr>
          <w:b/>
          <w:sz w:val="28"/>
        </w:rPr>
      </w:pPr>
    </w:p>
    <w:p w14:paraId="5092EA0E" w14:textId="77777777" w:rsidR="00B164E9" w:rsidRDefault="003A084A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</w:t>
      </w:r>
      <w:r>
        <w:rPr>
          <w:rFonts w:ascii="Times New Roman" w:hAnsi="Times New Roman"/>
          <w:b/>
          <w:sz w:val="28"/>
          <w:highlight w:val="white"/>
        </w:rPr>
        <w:t xml:space="preserve">. </w:t>
      </w:r>
      <w:r>
        <w:rPr>
          <w:rFonts w:ascii="Times New Roman" w:hAnsi="Times New Roman"/>
          <w:b/>
          <w:sz w:val="28"/>
        </w:rPr>
        <w:t>Наименование государственной услуги</w:t>
      </w:r>
    </w:p>
    <w:p w14:paraId="59B6E239" w14:textId="77777777" w:rsidR="00B164E9" w:rsidRDefault="00B164E9">
      <w:pPr>
        <w:ind w:firstLine="709"/>
        <w:jc w:val="center"/>
        <w:rPr>
          <w:rFonts w:ascii="Times New Roman" w:hAnsi="Times New Roman"/>
          <w:sz w:val="28"/>
        </w:rPr>
      </w:pPr>
    </w:p>
    <w:p w14:paraId="0FA84A5C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родителей.</w:t>
      </w:r>
    </w:p>
    <w:p w14:paraId="360F6F4A" w14:textId="77777777" w:rsidR="00B164E9" w:rsidRDefault="00B164E9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51E146C6" w14:textId="77777777" w:rsidR="00B164E9" w:rsidRDefault="003A084A">
      <w:pPr>
        <w:pStyle w:val="afd"/>
        <w:numPr>
          <w:ilvl w:val="1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Наименование органа, предоставляющего услугу</w:t>
      </w:r>
    </w:p>
    <w:p w14:paraId="582A1146" w14:textId="77777777" w:rsidR="00B164E9" w:rsidRDefault="00B164E9">
      <w:pPr>
        <w:pStyle w:val="afd"/>
        <w:ind w:left="1230"/>
        <w:rPr>
          <w:sz w:val="28"/>
        </w:rPr>
      </w:pPr>
    </w:p>
    <w:p w14:paraId="3171F0CF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</w:rPr>
        <w:t>Государственная услуга предоставляется уполномоченными органами муниципальных образований Кемеровской области – Кузбасса (далее – уполномоченный орган).</w:t>
      </w:r>
      <w:ins w:id="4" w:author="Тимоха" w:date="2025-07-22T16:32:00Z">
        <w:r>
          <w:rPr>
            <w:rFonts w:ascii="Times New Roman" w:hAnsi="Times New Roman"/>
            <w:sz w:val="28"/>
          </w:rPr>
          <w:t xml:space="preserve"> </w:t>
        </w:r>
      </w:ins>
    </w:p>
    <w:p w14:paraId="73B0200D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color w:val="000000" w:themeColor="text1"/>
          <w:sz w:val="28"/>
        </w:rPr>
        <w:t>2.</w:t>
      </w:r>
      <w:r>
        <w:rPr>
          <w:rFonts w:ascii="Times New Roman" w:hAnsi="Times New Roman"/>
          <w:sz w:val="28"/>
        </w:rPr>
        <w:t xml:space="preserve"> В предоставлении государственной услуги принимают участие многофункциональные центры предоставления государственных и муниципальных услуг (далее – МФЦ) (при наличии соответствующего соглашения о взаимодействии между МФЦ и Министерством образования Кузбасса). </w:t>
      </w:r>
    </w:p>
    <w:p w14:paraId="16322AF6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2.2.3. МФЦ, в которое подается заявление о предоставлении государственной услуги, не может принимать решение об отказе в приеме заявления о предоставлении государственной услуги и документов, необходимых для ее предоставления. </w:t>
      </w:r>
    </w:p>
    <w:p w14:paraId="387CDED9" w14:textId="77777777" w:rsidR="00B164E9" w:rsidRDefault="00B164E9">
      <w:pPr>
        <w:spacing w:after="200"/>
        <w:ind w:firstLine="708"/>
        <w:rPr>
          <w:rFonts w:ascii="Times New Roman" w:hAnsi="Times New Roman"/>
        </w:rPr>
      </w:pPr>
    </w:p>
    <w:p w14:paraId="3B4DE8D4" w14:textId="77777777" w:rsidR="00B164E9" w:rsidRDefault="003A084A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 xml:space="preserve">2.3. </w:t>
      </w:r>
      <w:r>
        <w:rPr>
          <w:rFonts w:ascii="Times New Roman" w:hAnsi="Times New Roman"/>
          <w:b/>
          <w:sz w:val="28"/>
        </w:rPr>
        <w:t>Результат предоставления государственной услуги</w:t>
      </w:r>
    </w:p>
    <w:p w14:paraId="23230410" w14:textId="77777777" w:rsidR="00B164E9" w:rsidRDefault="00B164E9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</w:rPr>
      </w:pPr>
    </w:p>
    <w:p w14:paraId="7AF7708A" w14:textId="77777777" w:rsidR="00B164E9" w:rsidRDefault="003A084A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Результатами предоставления государственной услуги являются:</w:t>
      </w:r>
    </w:p>
    <w:p w14:paraId="79077D51" w14:textId="77777777" w:rsidR="00B164E9" w:rsidRDefault="003A084A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 (далее - решение о сокращении </w:t>
      </w:r>
      <w:proofErr w:type="gramStart"/>
      <w:r>
        <w:rPr>
          <w:rFonts w:ascii="Times New Roman" w:hAnsi="Times New Roman"/>
          <w:sz w:val="28"/>
        </w:rPr>
        <w:t>срока действия договора найма специализированного жилого помещения</w:t>
      </w:r>
      <w:proofErr w:type="gramEnd"/>
      <w:r>
        <w:rPr>
          <w:rFonts w:ascii="Times New Roman" w:hAnsi="Times New Roman"/>
          <w:sz w:val="28"/>
        </w:rPr>
        <w:t>);</w:t>
      </w:r>
    </w:p>
    <w:p w14:paraId="2D1C19FE" w14:textId="77777777" w:rsidR="00B164E9" w:rsidRDefault="003A084A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об отказе в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 (далее - решение об отказе в сокращении </w:t>
      </w:r>
      <w:proofErr w:type="gramStart"/>
      <w:r>
        <w:rPr>
          <w:rFonts w:ascii="Times New Roman" w:hAnsi="Times New Roman"/>
          <w:sz w:val="28"/>
        </w:rPr>
        <w:t>срока действия договора найма специализированного жилого помещения</w:t>
      </w:r>
      <w:proofErr w:type="gramEnd"/>
      <w:ins w:id="5" w:author="ivanova-oa" w:date="2025-07-30T11:43:00Z">
        <w:r>
          <w:rPr>
            <w:rFonts w:ascii="Times New Roman" w:hAnsi="Times New Roman"/>
            <w:sz w:val="28"/>
          </w:rPr>
          <w:t>)</w:t>
        </w:r>
      </w:ins>
      <w:r>
        <w:rPr>
          <w:rFonts w:ascii="Times New Roman" w:hAnsi="Times New Roman"/>
          <w:sz w:val="28"/>
        </w:rPr>
        <w:t>;</w:t>
      </w:r>
    </w:p>
    <w:p w14:paraId="7F842449" w14:textId="77777777" w:rsidR="00B164E9" w:rsidRDefault="003A084A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2.3.2. Решение о сокращении </w:t>
      </w:r>
      <w:proofErr w:type="gramStart"/>
      <w:r>
        <w:rPr>
          <w:rFonts w:ascii="Times New Roman" w:hAnsi="Times New Roman"/>
          <w:sz w:val="28"/>
        </w:rPr>
        <w:t>срока действия договора найма специализированного жилого помещения</w:t>
      </w:r>
      <w:proofErr w:type="gramEnd"/>
      <w:r>
        <w:rPr>
          <w:rFonts w:ascii="Times New Roman" w:hAnsi="Times New Roman"/>
          <w:sz w:val="28"/>
        </w:rPr>
        <w:t xml:space="preserve"> или об отказе в сокращении срока действия такого договора оформляется распорядительным актом уполномоченного органа (далее - акт), выписка из которого в течение 3 рабочих дней со дня его принятия направляется уполномоченным органом заявителю.</w:t>
      </w:r>
    </w:p>
    <w:p w14:paraId="186F0096" w14:textId="77777777" w:rsidR="00B164E9" w:rsidRDefault="003A084A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 Способы получения результата предоставления государственной услуги:</w:t>
      </w:r>
    </w:p>
    <w:p w14:paraId="78E56DE2" w14:textId="77777777" w:rsidR="00B164E9" w:rsidRDefault="003A084A">
      <w:pPr>
        <w:tabs>
          <w:tab w:val="left" w:pos="159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в виде документа на бумажном носителе заказным почтовым отправлением с уведомлением о вручении или лично;</w:t>
      </w:r>
    </w:p>
    <w:p w14:paraId="33D8DA7B" w14:textId="77777777" w:rsidR="00B164E9" w:rsidRDefault="003A084A">
      <w:pPr>
        <w:tabs>
          <w:tab w:val="left" w:pos="1590"/>
        </w:tabs>
        <w:ind w:firstLine="709"/>
        <w:rPr>
          <w:del w:id="6" w:author="ivanova-oa" w:date="2025-07-30T10:40:00Z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форме электронного документа в личном кабинете заявителя с использованием федеральной государственной системы «Единый портал государственных и муниципальных услуг (функций)» </w:t>
      </w:r>
      <w:r w:rsidRPr="00AD1B05">
        <w:rPr>
          <w:rFonts w:ascii="Times New Roman" w:hAnsi="Times New Roman"/>
          <w:sz w:val="28"/>
        </w:rPr>
        <w:t xml:space="preserve">(далее - </w:t>
      </w:r>
      <w:proofErr w:type="spellStart"/>
      <w:r w:rsidRPr="00AD1B05">
        <w:rPr>
          <w:rFonts w:ascii="Times New Roman" w:hAnsi="Times New Roman"/>
          <w:sz w:val="28"/>
        </w:rPr>
        <w:t>Единый</w:t>
      </w:r>
      <w:del w:id="7" w:author="Дементьева" w:date="2025-08-12T08:09:00Z">
        <w:r w:rsidRPr="00AD1B05" w:rsidDel="00791816">
          <w:rPr>
            <w:rFonts w:ascii="Times New Roman" w:hAnsi="Times New Roman"/>
            <w:sz w:val="28"/>
          </w:rPr>
          <w:delText xml:space="preserve"> </w:delText>
        </w:r>
      </w:del>
      <w:r w:rsidRPr="00AD1B05">
        <w:rPr>
          <w:rFonts w:ascii="Times New Roman" w:hAnsi="Times New Roman"/>
          <w:sz w:val="28"/>
        </w:rPr>
        <w:t>портал</w:t>
      </w:r>
      <w:proofErr w:type="spellEnd"/>
      <w:r w:rsidRPr="00AD1B05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(при наличии технической возможности);</w:t>
      </w:r>
    </w:p>
    <w:p w14:paraId="319DD2DE" w14:textId="77777777" w:rsidR="00B164E9" w:rsidRDefault="003A084A" w:rsidP="00791816">
      <w:pPr>
        <w:numPr>
          <w:ilvl w:val="0"/>
          <w:numId w:val="2"/>
        </w:numPr>
        <w:tabs>
          <w:tab w:val="left" w:pos="426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на бумажном носителе в виде распечатанного экземпляра, подтверждающем содержание электронного документа, направленного в личный кабинет заявителя на Едином портале (при наличии технической возможности) по результатам предоставления государственной услуги уполномоченным органом, лично в МФЦ (при наличии соответствующего соглашения о взаимодействии между МФЦ и уполномоченным органом).</w:t>
      </w:r>
    </w:p>
    <w:p w14:paraId="1BA4F9C1" w14:textId="77777777" w:rsidR="00B164E9" w:rsidRDefault="003A084A">
      <w:pPr>
        <w:tabs>
          <w:tab w:val="left" w:pos="426"/>
        </w:tabs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2.3.4. Факт предоставления государственной услуги фиксируется в книге регистрации поданных заявлений уполномоченного органа либо в ведомственной информационной системе электронного документооборота. </w:t>
      </w:r>
    </w:p>
    <w:p w14:paraId="099E1471" w14:textId="77777777" w:rsidR="00B164E9" w:rsidRDefault="003A084A">
      <w:pPr>
        <w:tabs>
          <w:tab w:val="left" w:pos="426"/>
        </w:tabs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2.3.5. В случае обращения заявителя за исправлением опечаток (ошибок) в выданном результате предоставления услуги является: </w:t>
      </w:r>
    </w:p>
    <w:p w14:paraId="0931C0CF" w14:textId="77777777" w:rsidR="00B164E9" w:rsidRDefault="003A084A">
      <w:pPr>
        <w:tabs>
          <w:tab w:val="left" w:pos="426"/>
        </w:tabs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выдача решения о сокращении </w:t>
      </w:r>
      <w:proofErr w:type="gramStart"/>
      <w:r>
        <w:rPr>
          <w:rFonts w:ascii="Times New Roman" w:hAnsi="Times New Roman"/>
          <w:sz w:val="28"/>
        </w:rPr>
        <w:t>срока действия договора найма специализированного жилого помещения</w:t>
      </w:r>
      <w:proofErr w:type="gramEnd"/>
      <w:r>
        <w:rPr>
          <w:rFonts w:ascii="Times New Roman" w:hAnsi="Times New Roman"/>
          <w:sz w:val="28"/>
        </w:rPr>
        <w:t xml:space="preserve"> или решения об отказе в сокращении срока действия договора найма специализированного жилого помещения с исправленными ошибками и (или) опечатками;</w:t>
      </w:r>
    </w:p>
    <w:p w14:paraId="4F0925CA" w14:textId="77777777" w:rsidR="00B164E9" w:rsidRDefault="003A084A">
      <w:pPr>
        <w:tabs>
          <w:tab w:val="left" w:pos="426"/>
        </w:tabs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отказ в исправлении допущенных опечаток (ошибок) в решении о сокращении </w:t>
      </w:r>
      <w:proofErr w:type="gramStart"/>
      <w:r>
        <w:rPr>
          <w:rFonts w:ascii="Times New Roman" w:hAnsi="Times New Roman"/>
          <w:sz w:val="28"/>
        </w:rPr>
        <w:t>срока действия договора найма специализированного жилого помещения</w:t>
      </w:r>
      <w:proofErr w:type="gramEnd"/>
      <w:r>
        <w:rPr>
          <w:rFonts w:ascii="Times New Roman" w:hAnsi="Times New Roman"/>
          <w:sz w:val="28"/>
        </w:rPr>
        <w:t xml:space="preserve"> или в решении об отказе в сокращении срока действия договора найма специализированного жилого помещения.</w:t>
      </w:r>
    </w:p>
    <w:p w14:paraId="04F3FDA8" w14:textId="77777777" w:rsidR="00B164E9" w:rsidRDefault="003A084A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государственной услуги:</w:t>
      </w:r>
    </w:p>
    <w:p w14:paraId="3A1FDC57" w14:textId="77777777" w:rsidR="00B164E9" w:rsidRDefault="003A084A">
      <w:pPr>
        <w:tabs>
          <w:tab w:val="left" w:pos="159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в виде документа на бумажном носителе заказным почтовым отправлением с уведомлением о вручении или лично;</w:t>
      </w:r>
    </w:p>
    <w:p w14:paraId="35C856D2" w14:textId="77777777" w:rsidR="00B164E9" w:rsidRDefault="00B164E9">
      <w:pPr>
        <w:spacing w:line="283" w:lineRule="atLeast"/>
        <w:ind w:firstLine="708"/>
        <w:jc w:val="center"/>
        <w:rPr>
          <w:ins w:id="8" w:author="Тимоха" w:date="2025-08-11T21:29:00Z"/>
          <w:rFonts w:ascii="Times New Roman" w:hAnsi="Times New Roman"/>
          <w:b/>
          <w:sz w:val="28"/>
          <w:highlight w:val="white"/>
        </w:rPr>
      </w:pPr>
    </w:p>
    <w:p w14:paraId="66A0B245" w14:textId="77777777" w:rsidR="00B164E9" w:rsidRDefault="003A084A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 xml:space="preserve">2.4. </w:t>
      </w:r>
      <w:r>
        <w:rPr>
          <w:rFonts w:ascii="Times New Roman" w:hAnsi="Times New Roman"/>
          <w:b/>
          <w:sz w:val="28"/>
        </w:rPr>
        <w:t>Срок предоставления государственной услуги</w:t>
      </w:r>
    </w:p>
    <w:p w14:paraId="496273AB" w14:textId="77777777" w:rsidR="00B164E9" w:rsidRDefault="00B164E9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</w:rPr>
      </w:pPr>
    </w:p>
    <w:p w14:paraId="6A540B7C" w14:textId="77777777" w:rsidR="00B164E9" w:rsidRDefault="003A084A">
      <w:pPr>
        <w:pStyle w:val="Default"/>
        <w:ind w:firstLine="540"/>
        <w:jc w:val="both"/>
      </w:pPr>
      <w:r>
        <w:rPr>
          <w:sz w:val="28"/>
          <w:highlight w:val="white"/>
        </w:rPr>
        <w:t xml:space="preserve">2.4.1. </w:t>
      </w:r>
      <w:r>
        <w:rPr>
          <w:sz w:val="28"/>
        </w:rPr>
        <w:t xml:space="preserve">Максимальный срок предоставления государственной услуги составляет 24 рабочих дня со дня регистрации заявления о </w:t>
      </w:r>
      <w:proofErr w:type="spellStart"/>
      <w:r>
        <w:rPr>
          <w:sz w:val="28"/>
        </w:rPr>
        <w:t>предусмотрении</w:t>
      </w:r>
      <w:proofErr w:type="spellEnd"/>
      <w:r>
        <w:rPr>
          <w:sz w:val="28"/>
        </w:rPr>
        <w:t xml:space="preserve"> услуги  уполномоченным органом заявления и </w:t>
      </w:r>
      <w:proofErr w:type="gramStart"/>
      <w:r>
        <w:rPr>
          <w:sz w:val="28"/>
        </w:rPr>
        <w:t>документов</w:t>
      </w:r>
      <w:proofErr w:type="gramEnd"/>
      <w:r>
        <w:rPr>
          <w:sz w:val="28"/>
        </w:rPr>
        <w:t xml:space="preserve"> предусмотренных пунктом 2.5.1</w:t>
      </w:r>
      <w:r>
        <w:t xml:space="preserve">. </w:t>
      </w:r>
      <w:r>
        <w:rPr>
          <w:sz w:val="28"/>
        </w:rPr>
        <w:t>регламента.</w:t>
      </w:r>
    </w:p>
    <w:p w14:paraId="33E435ED" w14:textId="77777777" w:rsidR="00B164E9" w:rsidRDefault="003A084A">
      <w:pPr>
        <w:pStyle w:val="Default"/>
        <w:ind w:firstLine="540"/>
        <w:jc w:val="both"/>
        <w:rPr>
          <w:sz w:val="28"/>
        </w:rPr>
      </w:pPr>
      <w:r>
        <w:rPr>
          <w:rStyle w:val="docy1"/>
          <w:sz w:val="28"/>
        </w:rPr>
        <w:t>2.4.2. Срок предоставления Услуги определяется для каждого варианта и приведен в их описании, содержащемся в разделе 3 настоящего регламента.</w:t>
      </w:r>
    </w:p>
    <w:p w14:paraId="3C4FE324" w14:textId="77777777" w:rsidR="00B164E9" w:rsidRDefault="003A084A">
      <w:pPr>
        <w:ind w:firstLine="426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 xml:space="preserve"> </w:t>
      </w:r>
    </w:p>
    <w:p w14:paraId="3339B2B3" w14:textId="77777777" w:rsidR="00B164E9" w:rsidRDefault="00B164E9">
      <w:pPr>
        <w:ind w:firstLine="540"/>
        <w:rPr>
          <w:b/>
          <w:sz w:val="26"/>
        </w:rPr>
      </w:pPr>
    </w:p>
    <w:p w14:paraId="2DC819A3" w14:textId="77777777" w:rsidR="00B164E9" w:rsidRDefault="003A084A">
      <w:pPr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2.5. Исчерпывающий перечень документов, необходимых для предоставления государственной услуги</w:t>
      </w:r>
    </w:p>
    <w:p w14:paraId="1F21D5B4" w14:textId="77777777" w:rsidR="00B164E9" w:rsidRDefault="00B164E9">
      <w:pPr>
        <w:ind w:firstLine="540"/>
        <w:jc w:val="center"/>
        <w:rPr>
          <w:rFonts w:ascii="Times New Roman" w:hAnsi="Times New Roman"/>
          <w:b/>
          <w:sz w:val="28"/>
        </w:rPr>
      </w:pPr>
    </w:p>
    <w:p w14:paraId="076B2620" w14:textId="1D5F1C19" w:rsidR="00B164E9" w:rsidRDefault="003A084A">
      <w:pPr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2.5.1.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</w:t>
      </w:r>
      <w:r w:rsidR="00144F1D">
        <w:rPr>
          <w:rFonts w:ascii="Times New Roman" w:hAnsi="Times New Roman"/>
          <w:sz w:val="28"/>
        </w:rPr>
        <w:t>разделе 3</w:t>
      </w:r>
      <w:r>
        <w:rPr>
          <w:rFonts w:ascii="Times New Roman" w:hAnsi="Times New Roman"/>
          <w:sz w:val="28"/>
        </w:rPr>
        <w:t xml:space="preserve"> настоящего регламента.</w:t>
      </w:r>
    </w:p>
    <w:p w14:paraId="6F1221B0" w14:textId="5207A698" w:rsidR="00B164E9" w:rsidRDefault="003A084A">
      <w:pPr>
        <w:ind w:firstLine="54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2.5.2. Для предоставления Услуги требуется заявление </w:t>
      </w:r>
      <w:r w:rsidR="00C4345C">
        <w:rPr>
          <w:rFonts w:ascii="Times New Roman" w:hAnsi="Times New Roman"/>
          <w:sz w:val="28"/>
        </w:rPr>
        <w:t xml:space="preserve">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 </w:t>
      </w:r>
      <w:r>
        <w:rPr>
          <w:rFonts w:ascii="Times New Roman" w:hAnsi="Times New Roman"/>
          <w:sz w:val="28"/>
        </w:rPr>
        <w:t>по форме согласно приложению № 2 к настоящему регламенту.</w:t>
      </w:r>
    </w:p>
    <w:p w14:paraId="064EC3DF" w14:textId="77777777" w:rsidR="00B164E9" w:rsidRDefault="003A084A">
      <w:pPr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2.5.3. Представление заявителем документов, предусмотренных в настоящем подразделе, а также заявления, осуществляется посредством Единого портала (при наличии технической возможности), в МФЦ, в уполномоченный орган, посредством почтовой связи.</w:t>
      </w:r>
    </w:p>
    <w:p w14:paraId="64DD4B48" w14:textId="77777777" w:rsidR="00B164E9" w:rsidRDefault="00B164E9">
      <w:pPr>
        <w:ind w:firstLine="540"/>
        <w:rPr>
          <w:rFonts w:ascii="Times New Roman" w:hAnsi="Times New Roman"/>
          <w:sz w:val="28"/>
        </w:rPr>
      </w:pPr>
    </w:p>
    <w:p w14:paraId="1EBDEFFF" w14:textId="77777777" w:rsidR="00B164E9" w:rsidRDefault="003A084A">
      <w:pPr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2.6 Исчерпывающий перечень оснований для отказа в приеме документов, необходимых для предоставления государственной услуги.</w:t>
      </w:r>
    </w:p>
    <w:p w14:paraId="0A52CCBE" w14:textId="77777777" w:rsidR="00B164E9" w:rsidRDefault="00B164E9">
      <w:pPr>
        <w:tabs>
          <w:tab w:val="left" w:pos="1590"/>
        </w:tabs>
        <w:ind w:firstLine="709"/>
        <w:rPr>
          <w:rFonts w:ascii="Times New Roman" w:hAnsi="Times New Roman"/>
          <w:b/>
          <w:sz w:val="28"/>
        </w:rPr>
      </w:pPr>
    </w:p>
    <w:p w14:paraId="453818ED" w14:textId="77777777" w:rsidR="00B164E9" w:rsidRDefault="003A084A">
      <w:r>
        <w:rPr>
          <w:rFonts w:ascii="Times New Roman" w:hAnsi="Times New Roman"/>
          <w:sz w:val="28"/>
        </w:rPr>
        <w:t>2.6.1. Основания для отказа в приеме заявления и прилагаемых к нему документов, необходимых для предоставления государственной услуги, не предусмотрены.</w:t>
      </w:r>
    </w:p>
    <w:p w14:paraId="085F0932" w14:textId="77777777" w:rsidR="00B164E9" w:rsidRDefault="00B164E9">
      <w:pPr>
        <w:ind w:firstLine="540"/>
        <w:jc w:val="center"/>
        <w:rPr>
          <w:rFonts w:ascii="Times New Roman" w:hAnsi="Times New Roman"/>
          <w:sz w:val="28"/>
        </w:rPr>
      </w:pPr>
    </w:p>
    <w:p w14:paraId="496176E8" w14:textId="77777777" w:rsidR="00B164E9" w:rsidRDefault="003A084A">
      <w:pPr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2.6. Исчерпывающий перечень оснований для приостановления или </w:t>
      </w:r>
    </w:p>
    <w:p w14:paraId="73CCC843" w14:textId="77777777" w:rsidR="00B164E9" w:rsidRDefault="003A084A">
      <w:pPr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отказа в предоставлении государственной услуги.</w:t>
      </w:r>
    </w:p>
    <w:p w14:paraId="7C1A9252" w14:textId="77777777" w:rsidR="00B164E9" w:rsidRDefault="00B164E9">
      <w:pPr>
        <w:ind w:firstLine="540"/>
        <w:jc w:val="center"/>
      </w:pPr>
    </w:p>
    <w:p w14:paraId="6987BA8E" w14:textId="77777777" w:rsidR="00B164E9" w:rsidRDefault="003A084A">
      <w:pPr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2.6.1. Основания для приостановления предоставления Услуги законодательством Российской Федерации в разделе 3 настоящего Административного регламента в описании вариантов предоставления Услуги.   </w:t>
      </w:r>
    </w:p>
    <w:p w14:paraId="1523C08E" w14:textId="77777777" w:rsidR="00B164E9" w:rsidRDefault="003A084A">
      <w:pPr>
        <w:ind w:firstLine="5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2.6.2. Основания для отказа в предоставлении Услуги приведены в разделе 3 настоящего Административного регламента в описании вариантов предоставления Услуги.</w:t>
      </w:r>
    </w:p>
    <w:p w14:paraId="56AE2BCA" w14:textId="77777777" w:rsidR="00B164E9" w:rsidDel="00F76966" w:rsidRDefault="00B164E9">
      <w:pPr>
        <w:ind w:firstLine="539"/>
        <w:rPr>
          <w:del w:id="9" w:author="Дементьева" w:date="2025-08-12T08:18:00Z"/>
        </w:rPr>
      </w:pPr>
    </w:p>
    <w:p w14:paraId="1DC09290" w14:textId="77777777" w:rsidR="00B164E9" w:rsidRDefault="003A084A">
      <w:pPr>
        <w:tabs>
          <w:tab w:val="left" w:pos="1590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2.7. Размер платы, взимаемой с заявителя при предоставлении государственной услуги, и способы ее </w:t>
      </w:r>
      <w:proofErr w:type="spellStart"/>
      <w:r>
        <w:rPr>
          <w:rFonts w:ascii="Times New Roman" w:hAnsi="Times New Roman"/>
          <w:b/>
          <w:sz w:val="28"/>
        </w:rPr>
        <w:t>взымания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14:paraId="46C169C2" w14:textId="77777777" w:rsidR="00B164E9" w:rsidRDefault="00B164E9">
      <w:pPr>
        <w:tabs>
          <w:tab w:val="left" w:pos="1590"/>
        </w:tabs>
        <w:spacing w:line="360" w:lineRule="exact"/>
        <w:ind w:firstLine="709"/>
        <w:jc w:val="left"/>
        <w:rPr>
          <w:rFonts w:ascii="Times New Roman" w:hAnsi="Times New Roman"/>
          <w:sz w:val="28"/>
        </w:rPr>
      </w:pPr>
    </w:p>
    <w:p w14:paraId="7C9E1BBF" w14:textId="74699BBE" w:rsidR="00F76966" w:rsidRPr="00F76966" w:rsidRDefault="00432DA2" w:rsidP="00F76966">
      <w:pPr>
        <w:tabs>
          <w:tab w:val="left" w:pos="1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A084A" w:rsidRPr="00F76966">
        <w:rPr>
          <w:rFonts w:ascii="Times New Roman" w:hAnsi="Times New Roman"/>
          <w:sz w:val="28"/>
          <w:szCs w:val="28"/>
        </w:rPr>
        <w:t>2.7.</w:t>
      </w:r>
      <w:r w:rsidR="00F76966" w:rsidRPr="00F76966">
        <w:rPr>
          <w:rFonts w:ascii="Times New Roman" w:hAnsi="Times New Roman"/>
          <w:sz w:val="28"/>
          <w:szCs w:val="28"/>
        </w:rPr>
        <w:t>1.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519C7E6D" w14:textId="5321244A" w:rsidR="00B164E9" w:rsidRDefault="00B164E9">
      <w:pPr>
        <w:tabs>
          <w:tab w:val="left" w:pos="1590"/>
        </w:tabs>
        <w:spacing w:line="360" w:lineRule="exact"/>
        <w:ind w:firstLine="709"/>
        <w:rPr>
          <w:rFonts w:ascii="Times New Roman" w:hAnsi="Times New Roman"/>
          <w:sz w:val="28"/>
        </w:rPr>
      </w:pPr>
    </w:p>
    <w:p w14:paraId="7659A255" w14:textId="77777777" w:rsidR="00B164E9" w:rsidRDefault="00B164E9">
      <w:pPr>
        <w:tabs>
          <w:tab w:val="left" w:pos="1590"/>
        </w:tabs>
        <w:ind w:firstLine="709"/>
        <w:jc w:val="center"/>
        <w:rPr>
          <w:rFonts w:ascii="Times New Roman" w:hAnsi="Times New Roman"/>
          <w:b/>
          <w:sz w:val="28"/>
        </w:rPr>
      </w:pPr>
    </w:p>
    <w:p w14:paraId="231293FD" w14:textId="77777777" w:rsidR="00B164E9" w:rsidRDefault="003A084A">
      <w:pPr>
        <w:tabs>
          <w:tab w:val="left" w:pos="1590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2.8. Максимальный срок ожидания в очереди при подаче запроса о предоставлении Услуги и при получении результата предоставления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</w:p>
    <w:p w14:paraId="32633F41" w14:textId="1288B400" w:rsidR="00B164E9" w:rsidRDefault="00432DA2" w:rsidP="00F76966">
      <w:pPr>
        <w:spacing w:before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A084A">
        <w:rPr>
          <w:rFonts w:ascii="Times New Roman" w:hAnsi="Times New Roman"/>
          <w:sz w:val="28"/>
        </w:rPr>
        <w:t>2.8.1.  Максимальный срок ожидания в очереди при подаче заявления о предоставлении государственной услуги и при получении сведений о результате предоставления государственной услуги составляет 15 минут.</w:t>
      </w:r>
    </w:p>
    <w:p w14:paraId="19BA7196" w14:textId="77777777" w:rsidR="00B164E9" w:rsidRDefault="003A084A">
      <w:pPr>
        <w:spacing w:before="2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2.9. Срок регистрации запроса заявителя о предоставлении государственной услуги</w:t>
      </w:r>
    </w:p>
    <w:p w14:paraId="1CA3A0F5" w14:textId="77777777" w:rsidR="00B164E9" w:rsidRDefault="003A084A">
      <w:pPr>
        <w:tabs>
          <w:tab w:val="left" w:pos="127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53FC131F" w14:textId="49A60B9A" w:rsidR="00B164E9" w:rsidRDefault="003A084A">
      <w:pPr>
        <w:tabs>
          <w:tab w:val="left" w:pos="127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432DA2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2.9.1. Регистрация заявления и документов для предоставления государственной услуги осуществляется уполномоченным органом в день их поступления посредством:</w:t>
      </w:r>
    </w:p>
    <w:p w14:paraId="344B124E" w14:textId="77777777" w:rsidR="00B164E9" w:rsidRDefault="003A084A">
      <w:pPr>
        <w:tabs>
          <w:tab w:val="left" w:pos="1276"/>
        </w:tabs>
        <w:ind w:left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МФЦ;</w:t>
      </w:r>
    </w:p>
    <w:p w14:paraId="1B80A7CE" w14:textId="77777777" w:rsidR="00B164E9" w:rsidRDefault="003A084A">
      <w:pPr>
        <w:tabs>
          <w:tab w:val="left" w:pos="1276"/>
        </w:tabs>
        <w:ind w:left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Единого портала (при наличии технической возможности);</w:t>
      </w:r>
    </w:p>
    <w:p w14:paraId="64AE5DF3" w14:textId="2427EC28" w:rsidR="00B164E9" w:rsidRDefault="003A084A" w:rsidP="00AD1B05">
      <w:pPr>
        <w:tabs>
          <w:tab w:val="left" w:pos="1276"/>
        </w:tabs>
        <w:ind w:left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- почтовой связи</w:t>
      </w:r>
      <w:r w:rsidR="00E83BAC">
        <w:rPr>
          <w:rFonts w:ascii="Times New Roman" w:hAnsi="Times New Roman"/>
          <w:sz w:val="28"/>
        </w:rPr>
        <w:t>.</w:t>
      </w:r>
    </w:p>
    <w:p w14:paraId="3DBD8BC5" w14:textId="77777777" w:rsidR="00B164E9" w:rsidRDefault="003A084A">
      <w:pPr>
        <w:tabs>
          <w:tab w:val="left" w:pos="159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подал заявление и документы, необходимые для предоставления государственной услуги и представляемые заявителем, в выходной день или нерабочий праздничный день, днем поступления указанных заявления и документов считается следующий за ним рабочий день.</w:t>
      </w:r>
    </w:p>
    <w:p w14:paraId="6CED8503" w14:textId="77777777" w:rsidR="00B164E9" w:rsidRDefault="003A084A">
      <w:pPr>
        <w:spacing w:before="200"/>
        <w:ind w:firstLine="5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2.10. Требования к помещениям, в которых предоставляются государственные услуги и информационным стендам</w:t>
      </w:r>
    </w:p>
    <w:p w14:paraId="0691F28D" w14:textId="77777777" w:rsidR="00B164E9" w:rsidRDefault="00B164E9">
      <w:pPr>
        <w:tabs>
          <w:tab w:val="left" w:pos="1590"/>
        </w:tabs>
        <w:ind w:firstLine="709"/>
        <w:rPr>
          <w:rFonts w:ascii="Times New Roman" w:hAnsi="Times New Roman"/>
          <w:sz w:val="28"/>
        </w:rPr>
      </w:pPr>
    </w:p>
    <w:p w14:paraId="3E58A624" w14:textId="77777777" w:rsidR="00B164E9" w:rsidRDefault="003A084A">
      <w:pPr>
        <w:tabs>
          <w:tab w:val="left" w:pos="159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помещениям, в которых предоставляется Услуга, размещены на официальном сайте уполномоченного органа. </w:t>
      </w:r>
    </w:p>
    <w:p w14:paraId="152C44D2" w14:textId="77777777" w:rsidR="00B164E9" w:rsidRDefault="003A084A">
      <w:pPr>
        <w:tabs>
          <w:tab w:val="left" w:pos="159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информационным стендам с образцами заполнения запросов о предоставлении Услуги, и перечнем документов и (или) информации, необходимых для предоставления Услуги размещены на официальном сайте уполномоченного органа.</w:t>
      </w:r>
    </w:p>
    <w:p w14:paraId="61DDA924" w14:textId="77777777" w:rsidR="00B164E9" w:rsidRDefault="003A084A">
      <w:pPr>
        <w:spacing w:before="200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2.11. Показатели доступности и качества предоставления государственной услуги</w:t>
      </w:r>
    </w:p>
    <w:p w14:paraId="44400168" w14:textId="059BC2B9" w:rsidR="00B164E9" w:rsidRDefault="00E41399" w:rsidP="00E83BAC">
      <w:pPr>
        <w:spacing w:before="200"/>
        <w:rPr>
          <w:del w:id="10" w:author="Дементьева" w:date="2025-08-11T11:50:00Z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3A084A">
        <w:rPr>
          <w:rFonts w:ascii="Times New Roman" w:hAnsi="Times New Roman"/>
          <w:sz w:val="28"/>
        </w:rPr>
        <w:t>2.11.1. Показатели доступности и качества Услуги размещены на официальном сайте уполномоченного органа</w:t>
      </w:r>
      <w:r w:rsidR="00E83BAC">
        <w:rPr>
          <w:rFonts w:ascii="Times New Roman" w:hAnsi="Times New Roman"/>
          <w:sz w:val="28"/>
        </w:rPr>
        <w:t>.</w:t>
      </w:r>
      <w:r w:rsidR="003A084A">
        <w:rPr>
          <w:rFonts w:ascii="Times New Roman" w:hAnsi="Times New Roman"/>
          <w:sz w:val="28"/>
        </w:rPr>
        <w:br/>
      </w:r>
    </w:p>
    <w:p w14:paraId="4D0E87D1" w14:textId="77777777" w:rsidR="00B164E9" w:rsidDel="00555288" w:rsidRDefault="003A084A">
      <w:pPr>
        <w:spacing w:before="200"/>
        <w:ind w:firstLine="540"/>
        <w:jc w:val="center"/>
        <w:rPr>
          <w:del w:id="11" w:author="Дементьева" w:date="2025-08-12T08:22:00Z"/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2.12. Иные требования к предоставлению государственной услуги.</w:t>
      </w:r>
    </w:p>
    <w:p w14:paraId="64E16975" w14:textId="53D723B1" w:rsidR="00387A6A" w:rsidRDefault="00387A6A" w:rsidP="00387A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3A084A">
        <w:rPr>
          <w:rFonts w:ascii="Times New Roman" w:hAnsi="Times New Roman"/>
          <w:sz w:val="28"/>
        </w:rPr>
        <w:t>2.12.1. При предоставлении государственной услуги предоставление иных услуг, необходимых и обязательных для предоставления государственной услуги, не осуществляется</w:t>
      </w:r>
    </w:p>
    <w:p w14:paraId="3B16D6CB" w14:textId="6FF63834" w:rsidR="00B164E9" w:rsidRDefault="00387A6A" w:rsidP="00387A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</w:t>
      </w:r>
      <w:r w:rsidR="003A084A">
        <w:rPr>
          <w:rFonts w:ascii="Times New Roman" w:hAnsi="Times New Roman"/>
          <w:sz w:val="28"/>
        </w:rPr>
        <w:t xml:space="preserve">2.12.2. Для предоставления государственной услуги используются следующие информационные системы: Единый портал (при наличии технической возможности); Комплексная информационная система оказания государственных и муниципальных услуг Кемеровской области - Кузбасса </w:t>
      </w:r>
      <w:ins w:id="12" w:author="ivanova-oa" w:date="2025-07-22T11:24:00Z">
        <w:r w:rsidR="003A084A">
          <w:rPr>
            <w:rFonts w:ascii="Times New Roman" w:hAnsi="Times New Roman"/>
            <w:sz w:val="28"/>
          </w:rPr>
          <w:t xml:space="preserve"> </w:t>
        </w:r>
      </w:ins>
    </w:p>
    <w:p w14:paraId="73FCA816" w14:textId="77777777" w:rsidR="00B164E9" w:rsidRDefault="00B164E9">
      <w:pPr>
        <w:spacing w:before="200"/>
        <w:ind w:firstLine="540"/>
        <w:jc w:val="left"/>
        <w:rPr>
          <w:rFonts w:ascii="Times New Roman" w:hAnsi="Times New Roman"/>
          <w:b/>
          <w:sz w:val="28"/>
        </w:rPr>
      </w:pPr>
    </w:p>
    <w:p w14:paraId="1808138F" w14:textId="77777777" w:rsidR="00B164E9" w:rsidRDefault="003A084A">
      <w:pPr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Состав, последовательность и сроки выполнения</w:t>
      </w:r>
    </w:p>
    <w:p w14:paraId="34DA41EC" w14:textId="77777777" w:rsidR="00B164E9" w:rsidRDefault="003A084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административных процедур</w:t>
      </w:r>
    </w:p>
    <w:p w14:paraId="39E352FA" w14:textId="77777777" w:rsidR="00B164E9" w:rsidRDefault="00B164E9">
      <w:pPr>
        <w:jc w:val="center"/>
        <w:rPr>
          <w:rFonts w:ascii="Times New Roman" w:hAnsi="Times New Roman"/>
          <w:b/>
          <w:sz w:val="28"/>
        </w:rPr>
      </w:pPr>
    </w:p>
    <w:p w14:paraId="28E5AD23" w14:textId="77777777" w:rsidR="00B164E9" w:rsidRDefault="003A084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вариантов</w:t>
      </w:r>
    </w:p>
    <w:p w14:paraId="3B7215AE" w14:textId="77777777" w:rsidR="00B164E9" w:rsidRDefault="00B164E9">
      <w:pPr>
        <w:tabs>
          <w:tab w:val="left" w:pos="993"/>
        </w:tabs>
        <w:ind w:firstLine="426"/>
        <w:rPr>
          <w:sz w:val="28"/>
        </w:rPr>
      </w:pPr>
    </w:p>
    <w:p w14:paraId="0179DBD6" w14:textId="77777777" w:rsidR="00B164E9" w:rsidRDefault="003A084A">
      <w:pPr>
        <w:tabs>
          <w:tab w:val="left" w:pos="993"/>
        </w:tabs>
        <w:ind w:firstLine="426"/>
        <w:rPr>
          <w:rFonts w:ascii="PT Astra Serif" w:hAnsi="PT Astra Serif"/>
          <w:sz w:val="28"/>
        </w:rPr>
      </w:pPr>
      <w:r w:rsidRPr="00E41399">
        <w:rPr>
          <w:rFonts w:ascii="PT Astra Serif" w:hAnsi="PT Astra Serif"/>
          <w:sz w:val="28"/>
        </w:rPr>
        <w:t xml:space="preserve">Вариант 1. </w:t>
      </w:r>
      <w:r w:rsidRPr="00E41399">
        <w:rPr>
          <w:rFonts w:ascii="Times New Roman" w:hAnsi="Times New Roman"/>
          <w:sz w:val="28"/>
        </w:rPr>
        <w:t>Сокра</w:t>
      </w:r>
      <w:r>
        <w:rPr>
          <w:rFonts w:ascii="PT Astra Serif" w:hAnsi="PT Astra Serif"/>
          <w:sz w:val="28"/>
        </w:rPr>
        <w:t xml:space="preserve">щение </w:t>
      </w:r>
      <w:proofErr w:type="gramStart"/>
      <w:r>
        <w:rPr>
          <w:rFonts w:ascii="PT Astra Serif" w:hAnsi="PT Astra Serif"/>
          <w:sz w:val="28"/>
        </w:rPr>
        <w:t>срока действия договора найма специализированного жилого помещения</w:t>
      </w:r>
      <w:proofErr w:type="gramEnd"/>
      <w:r>
        <w:rPr>
          <w:rFonts w:ascii="PT Astra Serif" w:hAnsi="PT Astra Serif"/>
          <w:sz w:val="28"/>
        </w:rPr>
        <w:t xml:space="preserve">; </w:t>
      </w:r>
    </w:p>
    <w:p w14:paraId="42BF5029" w14:textId="77777777" w:rsidR="00B164E9" w:rsidRPr="00E41399" w:rsidRDefault="003A084A" w:rsidP="00E41399">
      <w:pPr>
        <w:ind w:firstLine="426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2. Исправление допущенных опечаток и (или) ошибок в выданных в результате предоставления государственной услуги документах.</w:t>
      </w:r>
    </w:p>
    <w:p w14:paraId="2F7B47E6" w14:textId="77777777" w:rsidR="00B164E9" w:rsidRDefault="00B164E9">
      <w:pPr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75AFE6F5" w14:textId="77777777" w:rsidR="00B164E9" w:rsidRDefault="003A084A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>Профилирование заявителя</w:t>
      </w:r>
    </w:p>
    <w:p w14:paraId="555530FD" w14:textId="77777777" w:rsidR="00B164E9" w:rsidRDefault="00B164E9">
      <w:pPr>
        <w:jc w:val="center"/>
        <w:outlineLvl w:val="2"/>
        <w:rPr>
          <w:rFonts w:ascii="Times New Roman" w:hAnsi="Times New Roman"/>
          <w:b/>
          <w:sz w:val="28"/>
        </w:rPr>
      </w:pPr>
    </w:p>
    <w:p w14:paraId="48E7863E" w14:textId="77777777" w:rsidR="00B164E9" w:rsidRDefault="003A084A" w:rsidP="00E41399">
      <w:pPr>
        <w:pStyle w:val="Standard"/>
        <w:tabs>
          <w:tab w:val="left" w:pos="993"/>
        </w:tabs>
        <w:ind w:firstLine="426"/>
        <w:jc w:val="both"/>
        <w:rPr>
          <w:sz w:val="28"/>
        </w:rPr>
      </w:pPr>
      <w:r>
        <w:rPr>
          <w:sz w:val="28"/>
        </w:rPr>
        <w:t xml:space="preserve">     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регламенту.</w:t>
      </w:r>
    </w:p>
    <w:p w14:paraId="3876BE5F" w14:textId="77777777" w:rsidR="00B164E9" w:rsidRDefault="003A084A">
      <w:pPr>
        <w:widowControl w:val="0"/>
        <w:tabs>
          <w:tab w:val="left" w:pos="567"/>
        </w:tabs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Профилирование осуществляется:</w:t>
      </w:r>
    </w:p>
    <w:p w14:paraId="5CB76AA3" w14:textId="77777777" w:rsidR="00B164E9" w:rsidRDefault="003A084A" w:rsidP="009C32C6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уполномоченном органе;</w:t>
      </w:r>
    </w:p>
    <w:p w14:paraId="52473FB4" w14:textId="77777777" w:rsidR="00B164E9" w:rsidRDefault="003A084A" w:rsidP="009C32C6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почтовым отправлением;</w:t>
      </w:r>
    </w:p>
    <w:p w14:paraId="7BC3171E" w14:textId="77777777" w:rsidR="009C32C6" w:rsidRDefault="003A084A" w:rsidP="009C32C6">
      <w:pPr>
        <w:ind w:firstLine="709"/>
        <w:rPr>
          <w:ins w:id="13" w:author="Дементьева" w:date="2025-08-12T08:26:00Z"/>
        </w:rPr>
      </w:pPr>
      <w:r>
        <w:rPr>
          <w:rFonts w:ascii="Times New Roman" w:hAnsi="Times New Roman"/>
          <w:sz w:val="28"/>
        </w:rPr>
        <w:t>г) в МФЦ;</w:t>
      </w:r>
    </w:p>
    <w:p w14:paraId="120D1A80" w14:textId="065AD23D" w:rsidR="00B164E9" w:rsidRPr="009C32C6" w:rsidRDefault="003A084A" w:rsidP="009C32C6">
      <w:pPr>
        <w:ind w:firstLine="709"/>
        <w:rPr>
          <w:rFonts w:ascii="Times New Roman" w:hAnsi="Times New Roman"/>
          <w:sz w:val="28"/>
          <w:szCs w:val="28"/>
        </w:rPr>
      </w:pPr>
      <w:r w:rsidRPr="009C32C6">
        <w:rPr>
          <w:rFonts w:ascii="Times New Roman" w:hAnsi="Times New Roman"/>
          <w:sz w:val="28"/>
          <w:szCs w:val="28"/>
        </w:rPr>
        <w:t>д) с использованием Единого портала.</w:t>
      </w:r>
    </w:p>
    <w:p w14:paraId="2160EEBD" w14:textId="77777777" w:rsidR="00B164E9" w:rsidRDefault="003A084A" w:rsidP="009C32C6">
      <w:pPr>
        <w:pStyle w:val="Standard"/>
        <w:tabs>
          <w:tab w:val="left" w:pos="993"/>
        </w:tabs>
        <w:ind w:firstLine="426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регламентом, каждая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которых соответствует одному варианту.</w:t>
      </w:r>
    </w:p>
    <w:p w14:paraId="76D20A13" w14:textId="6943F05F" w:rsidR="00B164E9" w:rsidRDefault="003A084A" w:rsidP="009C32C6">
      <w:pPr>
        <w:pStyle w:val="Standard"/>
        <w:tabs>
          <w:tab w:val="left" w:pos="993"/>
        </w:tabs>
        <w:jc w:val="both"/>
        <w:rPr>
          <w:ins w:id="14" w:author="ivanova-oa" w:date="2025-07-30T11:41:00Z"/>
          <w:sz w:val="28"/>
        </w:rPr>
      </w:pPr>
      <w:r>
        <w:rPr>
          <w:sz w:val="28"/>
        </w:rPr>
        <w:t xml:space="preserve">     Описания вариантов, приведенные в настоящем разделе, размещаются уполномоченным органом в общедоступном для ознакомления месте.</w:t>
      </w:r>
    </w:p>
    <w:p w14:paraId="6E694AC5" w14:textId="77777777" w:rsidR="00526239" w:rsidRDefault="00526239">
      <w:pPr>
        <w:jc w:val="center"/>
        <w:rPr>
          <w:ins w:id="15" w:author="Дементьева" w:date="2025-08-12T08:29:00Z"/>
          <w:rFonts w:ascii="Times New Roman" w:hAnsi="Times New Roman"/>
          <w:b/>
          <w:color w:val="000000" w:themeColor="text1"/>
          <w:sz w:val="28"/>
        </w:rPr>
      </w:pPr>
    </w:p>
    <w:p w14:paraId="43339E65" w14:textId="77777777" w:rsidR="00B164E9" w:rsidRDefault="003A084A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3.1.  Вариант 1. Сокращение </w:t>
      </w:r>
      <w:proofErr w:type="gramStart"/>
      <w:r>
        <w:rPr>
          <w:rFonts w:ascii="Times New Roman" w:hAnsi="Times New Roman"/>
          <w:b/>
          <w:color w:val="000000" w:themeColor="text1"/>
          <w:sz w:val="28"/>
        </w:rPr>
        <w:t>срока действия договора найма специализированного жилого помещения</w:t>
      </w:r>
      <w:proofErr w:type="gramEnd"/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14:paraId="68CF84D5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2511F3ED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предоставления государственной услуги исчисляется со дня подачи заявления о предоставлении государственной услуги и документов, необходимых для предоставления государственной услуги: </w:t>
      </w:r>
    </w:p>
    <w:p w14:paraId="2281A458" w14:textId="33F94731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Уполномоченном органе - 24 рабочих дн</w:t>
      </w:r>
      <w:r w:rsidR="00526239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; </w:t>
      </w:r>
    </w:p>
    <w:p w14:paraId="3EA20C88" w14:textId="458CA250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МФЦ - 24 рабочих дн</w:t>
      </w:r>
      <w:r w:rsidR="00C30806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; </w:t>
      </w:r>
    </w:p>
    <w:p w14:paraId="0DD2A0D2" w14:textId="43F7DDDA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Единого портала  (при наличии технической возможности) - 24 рабочих дн</w:t>
      </w:r>
      <w:r w:rsidR="00C30806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14:paraId="0DA1BFCD" w14:textId="77777777" w:rsidR="00B164E9" w:rsidRDefault="003A084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Результатами предоставления государственной услуги являются:  </w:t>
      </w:r>
    </w:p>
    <w:p w14:paraId="65E37266" w14:textId="77777777" w:rsidR="00B164E9" w:rsidRDefault="003A084A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решение об отказе в сокращении </w:t>
      </w:r>
      <w:proofErr w:type="gramStart"/>
      <w:r>
        <w:rPr>
          <w:rFonts w:ascii="Times New Roman" w:hAnsi="Times New Roman"/>
          <w:sz w:val="28"/>
        </w:rPr>
        <w:t>срока действия договора найма специализированного жилого помещения</w:t>
      </w:r>
      <w:proofErr w:type="gramEnd"/>
      <w:r>
        <w:rPr>
          <w:rFonts w:ascii="Times New Roman" w:hAnsi="Times New Roman"/>
          <w:sz w:val="28"/>
        </w:rPr>
        <w:t>;</w:t>
      </w:r>
    </w:p>
    <w:p w14:paraId="41F62B9E" w14:textId="77777777" w:rsidR="00B164E9" w:rsidRDefault="003A084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решение о сокращении </w:t>
      </w:r>
      <w:proofErr w:type="gramStart"/>
      <w:r>
        <w:rPr>
          <w:sz w:val="28"/>
        </w:rPr>
        <w:t>срока действия договора найма специализированного жилого помещения</w:t>
      </w:r>
      <w:proofErr w:type="gramEnd"/>
      <w:r>
        <w:rPr>
          <w:sz w:val="28"/>
        </w:rPr>
        <w:t>.</w:t>
      </w:r>
    </w:p>
    <w:p w14:paraId="761879B5" w14:textId="77777777" w:rsidR="00B164E9" w:rsidRDefault="003A084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Решение о сокращении </w:t>
      </w:r>
      <w:proofErr w:type="gramStart"/>
      <w:r>
        <w:rPr>
          <w:sz w:val="28"/>
        </w:rPr>
        <w:t>срока действия договора найма специализированного жилого помещения</w:t>
      </w:r>
      <w:proofErr w:type="gramEnd"/>
      <w:r>
        <w:rPr>
          <w:sz w:val="28"/>
        </w:rPr>
        <w:t xml:space="preserve"> или об отказе в сокращении срока действия такого договора оформляется актом. </w:t>
      </w:r>
    </w:p>
    <w:p w14:paraId="2D37A158" w14:textId="77777777" w:rsidR="00B164E9" w:rsidRDefault="003A084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D28D65B" w14:textId="77777777" w:rsidR="00B164E9" w:rsidRDefault="003A084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Административные процедуры, осуществляемые при </w:t>
      </w:r>
      <w:r w:rsidRPr="00C30806">
        <w:rPr>
          <w:sz w:val="28"/>
        </w:rPr>
        <w:t>со</w:t>
      </w:r>
      <w:r w:rsidRPr="00497BA4">
        <w:rPr>
          <w:color w:val="000000" w:themeColor="text1"/>
          <w:sz w:val="28"/>
        </w:rPr>
        <w:t xml:space="preserve">кращении </w:t>
      </w:r>
      <w:proofErr w:type="gramStart"/>
      <w:r w:rsidRPr="00497BA4">
        <w:rPr>
          <w:color w:val="000000" w:themeColor="text1"/>
          <w:sz w:val="28"/>
        </w:rPr>
        <w:t>срока действия договора найма специализированного жилого помещения</w:t>
      </w:r>
      <w:proofErr w:type="gramEnd"/>
      <w:r w:rsidRPr="00C30806">
        <w:rPr>
          <w:sz w:val="28"/>
        </w:rPr>
        <w:t>:</w:t>
      </w:r>
    </w:p>
    <w:p w14:paraId="54BF196F" w14:textId="5B5426F9" w:rsidR="00B164E9" w:rsidRDefault="003A084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- прием заявления и документов, необходимых для предоставления государственной услуги; </w:t>
      </w:r>
    </w:p>
    <w:p w14:paraId="123C07E8" w14:textId="3C5B4548" w:rsidR="00B164E9" w:rsidDel="00497BA4" w:rsidRDefault="003A084A" w:rsidP="00497BA4">
      <w:pPr>
        <w:pStyle w:val="Default"/>
        <w:ind w:firstLine="709"/>
        <w:jc w:val="both"/>
        <w:rPr>
          <w:del w:id="16" w:author="Дементьева" w:date="2025-08-12T08:31:00Z"/>
          <w:sz w:val="28"/>
        </w:rPr>
      </w:pPr>
      <w:r>
        <w:rPr>
          <w:sz w:val="28"/>
        </w:rPr>
        <w:t>- межведомственное информационное взаимодействие;</w:t>
      </w:r>
      <w:del w:id="17" w:author="Дементьева" w:date="2025-08-12T08:31:00Z">
        <w:r w:rsidDel="00497BA4">
          <w:rPr>
            <w:sz w:val="28"/>
          </w:rPr>
          <w:delText xml:space="preserve"> </w:delText>
        </w:r>
      </w:del>
    </w:p>
    <w:p w14:paraId="740039AA" w14:textId="4667F4B3" w:rsidR="00B164E9" w:rsidDel="00DB51BD" w:rsidRDefault="00DB51BD" w:rsidP="00DB51BD">
      <w:pPr>
        <w:pStyle w:val="Default"/>
        <w:jc w:val="both"/>
        <w:rPr>
          <w:del w:id="18" w:author="Дементьева" w:date="2025-08-12T08:33:00Z"/>
          <w:sz w:val="28"/>
        </w:rPr>
      </w:pPr>
      <w:r>
        <w:rPr>
          <w:sz w:val="28"/>
        </w:rPr>
        <w:t xml:space="preserve">         - </w:t>
      </w:r>
      <w:r w:rsidR="003A084A">
        <w:rPr>
          <w:sz w:val="28"/>
        </w:rPr>
        <w:t>приостановление предоставления услуги;</w:t>
      </w:r>
    </w:p>
    <w:p w14:paraId="1BD7F50A" w14:textId="16DF853D" w:rsidR="00B164E9" w:rsidRPr="00DB51BD" w:rsidRDefault="003A084A" w:rsidP="00DB51BD">
      <w:pPr>
        <w:pStyle w:val="Default"/>
        <w:ind w:firstLine="709"/>
        <w:jc w:val="both"/>
        <w:rPr>
          <w:sz w:val="28"/>
          <w:szCs w:val="28"/>
        </w:rPr>
      </w:pPr>
      <w:r w:rsidRPr="00DB51BD">
        <w:rPr>
          <w:sz w:val="28"/>
          <w:szCs w:val="28"/>
        </w:rPr>
        <w:t>- принятие решения о предоставлении (</w:t>
      </w:r>
      <w:r w:rsidR="00D01170">
        <w:rPr>
          <w:sz w:val="28"/>
          <w:szCs w:val="28"/>
        </w:rPr>
        <w:t xml:space="preserve">об </w:t>
      </w:r>
      <w:r w:rsidRPr="00DB51BD">
        <w:rPr>
          <w:sz w:val="28"/>
          <w:szCs w:val="28"/>
        </w:rPr>
        <w:t xml:space="preserve">отказе в предоставлении) государственной услуги; </w:t>
      </w:r>
    </w:p>
    <w:p w14:paraId="4AAEF174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предоставление результата государственной услуги. </w:t>
      </w:r>
    </w:p>
    <w:p w14:paraId="5C990E80" w14:textId="77777777" w:rsidR="00B164E9" w:rsidRDefault="00B164E9" w:rsidP="00497BA4">
      <w:pPr>
        <w:pStyle w:val="Default"/>
        <w:rPr>
          <w:b/>
          <w:sz w:val="28"/>
        </w:rPr>
      </w:pPr>
    </w:p>
    <w:p w14:paraId="60AFE20B" w14:textId="77777777" w:rsidR="00B164E9" w:rsidRDefault="003A084A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3.1.1. Прием заявления и документов, и (или) информации, необходимых для предоставления государственной услуги</w:t>
      </w:r>
    </w:p>
    <w:p w14:paraId="0D7B724E" w14:textId="77777777" w:rsidR="00B164E9" w:rsidRDefault="00B164E9">
      <w:pPr>
        <w:pStyle w:val="Default"/>
        <w:jc w:val="center"/>
        <w:rPr>
          <w:b/>
          <w:sz w:val="28"/>
        </w:rPr>
      </w:pPr>
    </w:p>
    <w:p w14:paraId="0EC50458" w14:textId="77777777" w:rsidR="00B164E9" w:rsidRDefault="003A084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3.1.1.1. Представление заявителем документов и заявления в соответствии с формой, предусмотренной приложением № 2 к настоящему регламенту, осуществляется в уполномоченном органе, почтовым отправлением, МФЦ. </w:t>
      </w:r>
    </w:p>
    <w:p w14:paraId="5120A4EF" w14:textId="6F892E30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Требования, предъявляемые к заявлению при подаче – оригинал. </w:t>
      </w:r>
    </w:p>
    <w:p w14:paraId="050FB36A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направления заявления посредством Единого портала (при наличии технической возможности)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579E5F91" w14:textId="2E7F2078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3.1.1.2. Исчерпывающий перечень документов, которые заявитель должен представить </w:t>
      </w:r>
      <w:r w:rsidR="002E40E4">
        <w:rPr>
          <w:rFonts w:ascii="Times New Roman" w:hAnsi="Times New Roman"/>
          <w:sz w:val="28"/>
        </w:rPr>
        <w:t xml:space="preserve">самостоятельно </w:t>
      </w:r>
      <w:r>
        <w:rPr>
          <w:rFonts w:ascii="Times New Roman" w:hAnsi="Times New Roman"/>
          <w:sz w:val="28"/>
        </w:rPr>
        <w:t xml:space="preserve">в уполномоченный орган, почтовым отправлением, МФЦ: </w:t>
      </w:r>
    </w:p>
    <w:p w14:paraId="11D2EBAB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паспорт гражданина Российской Федерации (предъявление оригинала документа при личном обращении в уполномоченный орган или МФЦ); </w:t>
      </w:r>
    </w:p>
    <w:p w14:paraId="2A2F3F83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документы, удостоверяющие личность всех членов семьи заявителя - паспорт гражданина Российской Федерации, свидетельство о рождении для детей, не достигших 14 лет (предъявление оригинала документа при личном обращении в уполномоченный орган или МФЦ); </w:t>
      </w:r>
    </w:p>
    <w:p w14:paraId="02729117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подаче:</w:t>
      </w:r>
    </w:p>
    <w:p w14:paraId="1AE40797" w14:textId="0CC21F7A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уполномоченном органе: копии документов с предъявлением </w:t>
      </w:r>
      <w:r w:rsidR="0054489B">
        <w:rPr>
          <w:rFonts w:ascii="Times New Roman" w:hAnsi="Times New Roman"/>
          <w:sz w:val="28"/>
        </w:rPr>
        <w:t>оригиналов;</w:t>
      </w:r>
    </w:p>
    <w:p w14:paraId="448938A5" w14:textId="2742AABE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 использованием услуг почтовой связи: нотариально заверенные копии</w:t>
      </w:r>
      <w:r w:rsidR="006160A4">
        <w:rPr>
          <w:rFonts w:ascii="Times New Roman" w:hAnsi="Times New Roman"/>
          <w:sz w:val="28"/>
        </w:rPr>
        <w:t>;</w:t>
      </w:r>
    </w:p>
    <w:p w14:paraId="439D0906" w14:textId="693DD978" w:rsidR="006160A4" w:rsidRPr="006160A4" w:rsidRDefault="006160A4" w:rsidP="006160A4">
      <w:pPr>
        <w:tabs>
          <w:tab w:val="left" w:pos="847"/>
        </w:tabs>
        <w:ind w:firstLine="709"/>
        <w:rPr>
          <w:rFonts w:ascii="Times New Roman" w:hAnsi="Times New Roman"/>
          <w:sz w:val="22"/>
        </w:rPr>
      </w:pPr>
      <w:r w:rsidRPr="006160A4">
        <w:rPr>
          <w:rFonts w:ascii="Times New Roman" w:hAnsi="Times New Roman"/>
          <w:sz w:val="28"/>
        </w:rPr>
        <w:t>посредством Единого портала сведения из документа формируются при подтверждении учетной записи в Единой системе идентификац</w:t>
      </w:r>
      <w:proofErr w:type="gramStart"/>
      <w:r w:rsidRPr="006160A4">
        <w:rPr>
          <w:rFonts w:ascii="Times New Roman" w:hAnsi="Times New Roman"/>
          <w:sz w:val="28"/>
        </w:rPr>
        <w:t>ии и ау</w:t>
      </w:r>
      <w:proofErr w:type="gramEnd"/>
      <w:r w:rsidRPr="006160A4">
        <w:rPr>
          <w:rFonts w:ascii="Times New Roman" w:hAnsi="Times New Roman"/>
          <w:sz w:val="28"/>
        </w:rPr>
        <w:t>тентификации из состава соответствующих данных указанной учетной записи и могут быть проверены путем направления запроса</w:t>
      </w:r>
      <w:r w:rsidRPr="006160A4">
        <w:rPr>
          <w:rFonts w:ascii="Times New Roman" w:hAnsi="Times New Roman"/>
          <w:spacing w:val="40"/>
          <w:sz w:val="28"/>
        </w:rPr>
        <w:t xml:space="preserve"> </w:t>
      </w:r>
      <w:r w:rsidRPr="006160A4">
        <w:rPr>
          <w:rFonts w:ascii="Times New Roman" w:hAnsi="Times New Roman"/>
          <w:sz w:val="28"/>
        </w:rPr>
        <w:t xml:space="preserve">с использованием единой системы межведомственного электронного </w:t>
      </w:r>
      <w:r w:rsidRPr="006160A4">
        <w:rPr>
          <w:rFonts w:ascii="Times New Roman" w:hAnsi="Times New Roman"/>
          <w:spacing w:val="-2"/>
          <w:sz w:val="28"/>
        </w:rPr>
        <w:t>взаимодействия</w:t>
      </w:r>
      <w:r w:rsidRPr="006160A4">
        <w:rPr>
          <w:rFonts w:ascii="Times New Roman" w:hAnsi="Times New Roman"/>
          <w:color w:val="006FC0"/>
          <w:spacing w:val="-2"/>
          <w:sz w:val="28"/>
        </w:rPr>
        <w:t>.</w:t>
      </w:r>
    </w:p>
    <w:p w14:paraId="28CEA801" w14:textId="77777777" w:rsidR="00B164E9" w:rsidRDefault="003A084A">
      <w:pPr>
        <w:numPr>
          <w:ilvl w:val="0"/>
          <w:numId w:val="4"/>
        </w:num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справка из наркологического диспансера об отсутствии у заявителя алкогольной или наркотической зависимости; </w:t>
      </w:r>
    </w:p>
    <w:p w14:paraId="0CCC0E87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подаче:</w:t>
      </w:r>
    </w:p>
    <w:p w14:paraId="666C9011" w14:textId="7F5D6591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уполномоченном органе, МФЦ: оригинал</w:t>
      </w:r>
      <w:r w:rsidR="005E1920">
        <w:rPr>
          <w:rFonts w:ascii="Times New Roman" w:hAnsi="Times New Roman"/>
          <w:sz w:val="28"/>
        </w:rPr>
        <w:t>;</w:t>
      </w:r>
    </w:p>
    <w:p w14:paraId="0B447A74" w14:textId="77777777" w:rsidR="00B164E9" w:rsidRDefault="003A084A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использованием услуг почтовой связи: оригинал</w:t>
      </w:r>
      <w:ins w:id="19" w:author="ivanova-oa" w:date="2025-08-01T16:48:00Z">
        <w:r>
          <w:rPr>
            <w:rFonts w:ascii="Times New Roman" w:hAnsi="Times New Roman"/>
            <w:sz w:val="28"/>
          </w:rPr>
          <w:t>;</w:t>
        </w:r>
      </w:ins>
    </w:p>
    <w:p w14:paraId="79787679" w14:textId="48FBCFBD" w:rsidR="00B164E9" w:rsidRDefault="005018EC">
      <w:pPr>
        <w:ind w:left="709"/>
        <w:rPr>
          <w:ins w:id="20" w:author="ivanova-oa" w:date="2025-08-01T16:48:00Z"/>
          <w:rFonts w:ascii="Times New Roman" w:hAnsi="Times New Roman"/>
          <w:sz w:val="28"/>
        </w:rPr>
      </w:pPr>
      <w:r w:rsidRPr="005018EC">
        <w:rPr>
          <w:rFonts w:ascii="Times New Roman" w:hAnsi="Times New Roman"/>
          <w:sz w:val="28"/>
        </w:rPr>
        <w:t xml:space="preserve">посредством Единого портала сведения из документа формируются путем направления скан - копии (электронного образца документа, получаемого путем сканирования оригинала документа) указанного документа, выданного компетентным </w:t>
      </w:r>
      <w:r w:rsidR="005E1920">
        <w:rPr>
          <w:rFonts w:ascii="Times New Roman" w:hAnsi="Times New Roman"/>
          <w:sz w:val="28"/>
        </w:rPr>
        <w:t>медицинским учреждением</w:t>
      </w:r>
      <w:r w:rsidR="00D150D0">
        <w:rPr>
          <w:rFonts w:ascii="Times New Roman" w:hAnsi="Times New Roman"/>
          <w:sz w:val="28"/>
        </w:rPr>
        <w:t>.</w:t>
      </w:r>
    </w:p>
    <w:p w14:paraId="11ABEE4E" w14:textId="77777777" w:rsidR="00B164E9" w:rsidRDefault="003A084A">
      <w:pPr>
        <w:numPr>
          <w:ilvl w:val="0"/>
          <w:numId w:val="4"/>
        </w:num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из психоневрологического диспансера об отсутствии у заявителя психических заболеваний или расстройств.</w:t>
      </w:r>
    </w:p>
    <w:p w14:paraId="7D7FAB33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Требования, предъявляемые к документу при подаче:</w:t>
      </w:r>
    </w:p>
    <w:p w14:paraId="4FFBD2A1" w14:textId="28E24C11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уполномоченном органе, МФЦ: оригинал;</w:t>
      </w:r>
    </w:p>
    <w:p w14:paraId="5BA633D4" w14:textId="5A1F2C4C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использованием услуг почтовой связи: оригинал;</w:t>
      </w:r>
    </w:p>
    <w:p w14:paraId="7AFA6315" w14:textId="77777777" w:rsidR="003A084A" w:rsidRDefault="003A084A" w:rsidP="003A084A">
      <w:pPr>
        <w:ind w:left="709"/>
        <w:rPr>
          <w:rFonts w:ascii="Times New Roman" w:hAnsi="Times New Roman"/>
          <w:sz w:val="28"/>
        </w:rPr>
      </w:pPr>
      <w:r w:rsidRPr="005018EC">
        <w:rPr>
          <w:rFonts w:ascii="Times New Roman" w:hAnsi="Times New Roman"/>
          <w:sz w:val="28"/>
        </w:rPr>
        <w:t xml:space="preserve">посредством Единого портала сведения из документа формируются путем направления скан - копии (электронного образца документа, получаемого путем сканирования оригинала документа) указанного документа, выданного компетентным </w:t>
      </w:r>
      <w:r>
        <w:rPr>
          <w:rFonts w:ascii="Times New Roman" w:hAnsi="Times New Roman"/>
          <w:sz w:val="28"/>
        </w:rPr>
        <w:t>медицинским учреждением.</w:t>
      </w:r>
    </w:p>
    <w:p w14:paraId="5B11C0C3" w14:textId="4AAA9623" w:rsidR="00B164E9" w:rsidRDefault="003A084A">
      <w:pPr>
        <w:tabs>
          <w:tab w:val="left" w:pos="1276"/>
        </w:tabs>
        <w:spacing w:after="16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3.1.1.3.</w:t>
      </w:r>
      <w:r w:rsidR="005E5F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63BED58" w14:textId="77777777" w:rsidR="00B164E9" w:rsidRDefault="003A084A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платежам, –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подаче заявления посредством почтовой связи: оригинал или копия документа, заверенная в порядке, установленном законодательством Российской Федерации;</w:t>
      </w:r>
      <w:proofErr w:type="gramEnd"/>
      <w:r>
        <w:rPr>
          <w:rFonts w:ascii="Times New Roman" w:hAnsi="Times New Roman"/>
          <w:sz w:val="28"/>
        </w:rPr>
        <w:t xml:space="preserve"> в МФЦ: оригинал или копия документа, заверенная в порядке, установленном законодательством Российской Федерации; в уполномоченном органе: оригинал или копия документа, заверенная в порядке, установленном законодательством Российской Федерации; </w:t>
      </w:r>
    </w:p>
    <w:p w14:paraId="01889495" w14:textId="77777777" w:rsidR="00B164E9" w:rsidRDefault="003A084A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документы, подтверждающие сведения о доходах и суммах налога заявителя не менее чем за 12 календарных месяцев, предшествующих месяцу обращения с заявлением, – справка о доходах и суммах налога физического лица (при подаче заявления посредством почтовой связи: оригинал или копия документа, заверенная в порядке, установленном законодательством </w:t>
      </w:r>
      <w:r>
        <w:rPr>
          <w:rFonts w:ascii="Times New Roman" w:hAnsi="Times New Roman"/>
          <w:sz w:val="28"/>
        </w:rPr>
        <w:lastRenderedPageBreak/>
        <w:t>Российской Федерации; в МФЦ: оригинал или копия документа, заверенная в порядке, установленном законодательством Российской Федерации;</w:t>
      </w:r>
      <w:proofErr w:type="gramEnd"/>
      <w:r>
        <w:rPr>
          <w:rFonts w:ascii="Times New Roman" w:hAnsi="Times New Roman"/>
          <w:sz w:val="28"/>
        </w:rPr>
        <w:t xml:space="preserve"> в уполномоченном органе: оригинал или копия документа, заверенная в порядке, установленном законодательством Российской Федерации; </w:t>
      </w:r>
    </w:p>
    <w:p w14:paraId="7246E0DA" w14:textId="77777777" w:rsidR="00B164E9" w:rsidRDefault="003A084A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документы, подтверждающие наличие (отсутствие) неснятой или непогашенной судимости за умышленное преступление, – справка об отсутствии у заявителя судимости и (или) факта его уголовного преследования за умышленное преступление (при подаче заявления посредством почтовой связи: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</w:t>
      </w:r>
      <w:proofErr w:type="gramEnd"/>
      <w:r>
        <w:rPr>
          <w:rFonts w:ascii="Times New Roman" w:hAnsi="Times New Roman"/>
          <w:sz w:val="28"/>
        </w:rPr>
        <w:t xml:space="preserve"> в  уполномоченном органе: оригинал или копия документа, заверенная в порядке, установленном законодательством Российской Федерации; </w:t>
      </w:r>
    </w:p>
    <w:p w14:paraId="65349124" w14:textId="77777777" w:rsidR="00B164E9" w:rsidRDefault="003A084A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документ, подтверждающий отсутствие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заключения, –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 (при подаче заявления посредством почтовой связи</w:t>
      </w:r>
      <w:proofErr w:type="gramEnd"/>
      <w:r>
        <w:rPr>
          <w:rFonts w:ascii="Times New Roman" w:hAnsi="Times New Roman"/>
          <w:sz w:val="28"/>
        </w:rPr>
        <w:t xml:space="preserve">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уполномоченном органе: оригинал или копия документа, заверенная в порядке, установленном законодательством Российской Федерации; </w:t>
      </w:r>
    </w:p>
    <w:p w14:paraId="5EF63349" w14:textId="77777777" w:rsidR="00B164E9" w:rsidRDefault="003A084A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Федерации, – справка об отсутствии у заявителя задолженности по налогам и сборам, иным обязательным платежам в бюджеты бюджетной системы Российской Федерации (при подаче заявления посредством почтовой связи: оригинал или копия документа, заверенная в порядке, установленном законодательством Российской Федерации;</w:t>
      </w:r>
      <w:proofErr w:type="gramEnd"/>
      <w:r>
        <w:rPr>
          <w:rFonts w:ascii="Times New Roman" w:hAnsi="Times New Roman"/>
          <w:sz w:val="28"/>
        </w:rPr>
        <w:t xml:space="preserve"> в МФЦ: оригинал или копия документа, заверенная в порядке, установленном законодательством Российской Федерации; в уполномоченном органе: оригинал или копия документа, заверенная в порядке, установленном законодательством Российской Федерации; </w:t>
      </w:r>
    </w:p>
    <w:p w14:paraId="38BA35B0" w14:textId="77777777" w:rsidR="00B164E9" w:rsidRDefault="003A084A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подтверждающие государственную регистрацию актов гражданского состояния:</w:t>
      </w:r>
    </w:p>
    <w:p w14:paraId="1281BE04" w14:textId="77777777" w:rsidR="00B164E9" w:rsidRDefault="003A084A">
      <w:pPr>
        <w:spacing w:after="160"/>
        <w:ind w:firstLine="709"/>
        <w:contextualSpacing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свидетельство о расторжении брака (при подаче заявления посредством почтовой связи: копия документа, заверенная в установленном порядке; в МФЦ: копия документа с представлением оригинала или копия документа, заверенная в порядке, установленном законодательством Российской </w:t>
      </w:r>
      <w:r>
        <w:rPr>
          <w:rFonts w:ascii="Times New Roman" w:hAnsi="Times New Roman"/>
          <w:sz w:val="28"/>
        </w:rPr>
        <w:lastRenderedPageBreak/>
        <w:t xml:space="preserve">Федерации; в уполномоченном органе: копия документа с представлением оригинала или копия документа, заверенная в порядке, установленном законодательством Российской Федерации; </w:t>
      </w:r>
      <w:proofErr w:type="gramEnd"/>
    </w:p>
    <w:p w14:paraId="17CFB586" w14:textId="77777777" w:rsidR="00B164E9" w:rsidRDefault="003A084A">
      <w:pPr>
        <w:spacing w:after="160"/>
        <w:ind w:firstLine="709"/>
        <w:contextualSpacing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свидетельство о заключении брака (при подаче заявления посредством почтовой связи: копия документа, заверенная в установленном порядке; в МФЦ: копия документа с представлением оригинала или копия документа, заверенная в порядке, установленном законодательством Российской Федерации; в уполномоченном органе: копия документа с представлением оригинала или копия документа, заверенная в порядке, установленном законодательством Российской Федерации; </w:t>
      </w:r>
      <w:proofErr w:type="gramEnd"/>
    </w:p>
    <w:p w14:paraId="5A6AC5CB" w14:textId="77777777" w:rsidR="00B164E9" w:rsidRPr="00497E90" w:rsidRDefault="003A084A">
      <w:pPr>
        <w:ind w:firstLine="709"/>
        <w:rPr>
          <w:ins w:id="21" w:author="Дементьева" w:date="2025-08-11T14:40:00Z"/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свидетельство о рождении (при подаче заявления посредством почтовой связи: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уполномоченном органе: оригинал или копия документа, заверенная в порядке, установленном законодательством Российской Федерации. </w:t>
      </w:r>
      <w:proofErr w:type="gramEnd"/>
    </w:p>
    <w:p w14:paraId="11BC0300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3.1.1.4 Способ установления личности (идентификации) заявителя (представителя заявителя): </w:t>
      </w:r>
    </w:p>
    <w:p w14:paraId="15115ABE" w14:textId="77777777" w:rsidR="00B164E9" w:rsidRDefault="003A084A">
      <w:pPr>
        <w:ind w:firstLine="709"/>
        <w:rPr>
          <w:del w:id="22" w:author="Дементьева" w:date="2025-08-11T11:58:00Z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 на Едином портале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13974C77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 уполномоченном органе по месту жительства заявителя – документ, удостоверяющий личность заявителя; </w:t>
      </w:r>
    </w:p>
    <w:p w14:paraId="5F0D8517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через МФЦ (при наличии Услуги в соглашении о взаимодействии) – документ, удостоверяющий личность.</w:t>
      </w:r>
    </w:p>
    <w:p w14:paraId="33FD32D6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с использованием услуг почтовой связи – нотариально заверенная копия документа удостоверяющего личность заявителя, оформленная заказным почтовым отправлением с уведомлением о вручении;</w:t>
      </w:r>
    </w:p>
    <w:p w14:paraId="19E0268C" w14:textId="77777777" w:rsidR="00B164E9" w:rsidRPr="00497E90" w:rsidRDefault="003A084A">
      <w:pPr>
        <w:ind w:firstLine="709"/>
        <w:rPr>
          <w:ins w:id="23" w:author="Дементьева" w:date="2025-08-11T12:59:00Z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3.1.1.5. Основания для отказа в приеме заявления и документов законодательством Российской Федерации не предусмотрены. </w:t>
      </w:r>
    </w:p>
    <w:p w14:paraId="5C372E00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3.1.1.6. Регистрация заявления и документов для предоставления государственной услуги осуществляется уполномоченным органом в день их поступления посредством:</w:t>
      </w:r>
    </w:p>
    <w:p w14:paraId="5F69514E" w14:textId="77777777" w:rsidR="00B164E9" w:rsidRDefault="003A084A">
      <w:pPr>
        <w:tabs>
          <w:tab w:val="left" w:pos="1276"/>
        </w:tabs>
        <w:ind w:left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МФЦ;</w:t>
      </w:r>
    </w:p>
    <w:p w14:paraId="24DE7B39" w14:textId="77777777" w:rsidR="00B164E9" w:rsidRDefault="003A084A">
      <w:pPr>
        <w:tabs>
          <w:tab w:val="left" w:pos="1276"/>
        </w:tabs>
        <w:ind w:left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Единого портала (при наличии технической возможности);</w:t>
      </w:r>
    </w:p>
    <w:p w14:paraId="3AF46B91" w14:textId="77777777" w:rsidR="00B164E9" w:rsidRDefault="003A084A">
      <w:pPr>
        <w:tabs>
          <w:tab w:val="left" w:pos="1276"/>
        </w:tabs>
        <w:ind w:left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почтовой связи.</w:t>
      </w:r>
    </w:p>
    <w:p w14:paraId="3D78E3D5" w14:textId="77777777" w:rsidR="00B164E9" w:rsidRDefault="003A084A">
      <w:pPr>
        <w:tabs>
          <w:tab w:val="left" w:pos="127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Заявление и документы, направленные в уполномоченный орган в форме электронных документов, регистрируются в день их поступления.</w:t>
      </w:r>
    </w:p>
    <w:p w14:paraId="2FA95EBE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подал заявление и документы, необходимые для предоставления государственной услуги и представляемые заявителем, в выходной день или нерабочий праздничный день, днем поступления указанных заявления и документов считается следующий за ним рабочий день.</w:t>
      </w:r>
    </w:p>
    <w:p w14:paraId="2E6CAAAC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3.1.1.7. Заявление и документы, необходимые для предоставления государственной услуги не могут быть приняты МФЦ по выбору заявителя независимо от его места жительства или места пребывания (для физических лиц).</w:t>
      </w:r>
    </w:p>
    <w:p w14:paraId="7B2E6E5D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</w:p>
    <w:p w14:paraId="125C987F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3.1.2. Межведомственное информационное взаимодействие</w:t>
      </w:r>
    </w:p>
    <w:p w14:paraId="3F103092" w14:textId="77777777" w:rsidR="00B164E9" w:rsidRDefault="00B164E9">
      <w:pPr>
        <w:jc w:val="left"/>
        <w:rPr>
          <w:rFonts w:ascii="Times New Roman" w:hAnsi="Times New Roman"/>
          <w:sz w:val="26"/>
        </w:rPr>
      </w:pPr>
    </w:p>
    <w:p w14:paraId="0D6C95F0" w14:textId="77777777" w:rsidR="00B164E9" w:rsidRDefault="003A084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3.1.2.1. Для получения Услуги необходимо направление следующих межведомственных информационных запросов: </w:t>
      </w:r>
    </w:p>
    <w:p w14:paraId="32B69146" w14:textId="77777777" w:rsidR="00B164E9" w:rsidRDefault="003A084A">
      <w:pPr>
        <w:tabs>
          <w:tab w:val="left" w:pos="1021"/>
        </w:tabs>
        <w:spacing w:after="16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«Справка о наличии (отсутствии) судимости и (или) факта уголовного преследования либо о прекращении уголовного преследования, о нахождении в розыске». Указанный информационный запрос направляется в «Министерство внутренних дел Российской Федерации».</w:t>
      </w:r>
    </w:p>
    <w:p w14:paraId="4CC0DFD9" w14:textId="77777777" w:rsidR="00B164E9" w:rsidRDefault="003A084A">
      <w:pPr>
        <w:tabs>
          <w:tab w:val="left" w:pos="1021"/>
        </w:tabs>
        <w:spacing w:after="16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доходах физических лиц по справкам 2-НДФЛ». Указанный информационный запрос направляется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«Федеральная налоговая служба».</w:t>
      </w:r>
    </w:p>
    <w:p w14:paraId="7BDB2F6F" w14:textId="77777777" w:rsidR="00B164E9" w:rsidRDefault="003A084A">
      <w:pPr>
        <w:tabs>
          <w:tab w:val="left" w:pos="1021"/>
        </w:tabs>
        <w:spacing w:after="16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из ЕГР ЗАГС по запросу сведений о расторжении брака». Указанный информационный запрос направляется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«Федеральная налоговая служба».</w:t>
      </w:r>
    </w:p>
    <w:p w14:paraId="582EFFB7" w14:textId="77777777" w:rsidR="00B164E9" w:rsidRDefault="003A084A">
      <w:pPr>
        <w:tabs>
          <w:tab w:val="left" w:pos="1021"/>
        </w:tabs>
        <w:spacing w:after="16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г)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из ЕГР ЗАГС по запросу сведений о заключении брака». Указанный информационный запрос направляется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«Федеральная налоговая служба».</w:t>
      </w:r>
    </w:p>
    <w:p w14:paraId="0F13A020" w14:textId="77777777" w:rsidR="00B164E9" w:rsidRDefault="003A084A">
      <w:pPr>
        <w:tabs>
          <w:tab w:val="left" w:pos="1021"/>
        </w:tabs>
        <w:spacing w:after="16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д)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из ЕГР ЗАГС по запросу сведений о рождении». Указанный информационный запрос направляется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«Федеральная налоговая служба».</w:t>
      </w:r>
    </w:p>
    <w:p w14:paraId="0C73F35C" w14:textId="77777777" w:rsidR="00B164E9" w:rsidRDefault="003A084A">
      <w:pPr>
        <w:tabs>
          <w:tab w:val="left" w:pos="1021"/>
        </w:tabs>
        <w:spacing w:after="16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е)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об отсутствии у заявителя задолженности по налогам и сборам, иным </w:t>
      </w:r>
      <w:r>
        <w:rPr>
          <w:rFonts w:ascii="Times New Roman" w:hAnsi="Times New Roman"/>
          <w:sz w:val="28"/>
        </w:rPr>
        <w:lastRenderedPageBreak/>
        <w:t>обязательным платежам в бюджеты бюджетной системы Российской Федерации». Указанный информационный запрос направляется в «Федеральную налоговую службу».</w:t>
      </w:r>
    </w:p>
    <w:p w14:paraId="66EB992D" w14:textId="77777777" w:rsidR="00B164E9" w:rsidRDefault="003A084A">
      <w:pPr>
        <w:tabs>
          <w:tab w:val="left" w:pos="1021"/>
        </w:tabs>
        <w:spacing w:after="16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ж)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Федерации». Указанный информационный запрос направляется в «Федеральную налоговую службу».</w:t>
      </w:r>
    </w:p>
    <w:p w14:paraId="42032C62" w14:textId="6A2BCD28" w:rsidR="00B164E9" w:rsidRDefault="003A084A">
      <w:pPr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ситуации», выданное в соответствии с Порядком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утвержденным постановлением Правительства Кемеровской области - Кузбасса от 03.10.2019 № 568 «Об обеспечении прав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на жилые помещения».</w:t>
      </w:r>
    </w:p>
    <w:p w14:paraId="3110271A" w14:textId="08C425E6" w:rsidR="00B164E9" w:rsidRDefault="003A084A">
      <w:pPr>
        <w:pStyle w:val="Default"/>
        <w:ind w:firstLine="709"/>
        <w:contextualSpacing/>
        <w:jc w:val="both"/>
      </w:pPr>
      <w:r>
        <w:rPr>
          <w:sz w:val="28"/>
        </w:rPr>
        <w:t>3.</w:t>
      </w:r>
      <w:r w:rsidR="002F094B">
        <w:rPr>
          <w:sz w:val="28"/>
        </w:rPr>
        <w:t>1</w:t>
      </w:r>
      <w:r>
        <w:rPr>
          <w:sz w:val="28"/>
        </w:rPr>
        <w:t>.2.</w:t>
      </w:r>
      <w:r w:rsidR="002F094B">
        <w:rPr>
          <w:sz w:val="28"/>
        </w:rPr>
        <w:t>2.</w:t>
      </w:r>
      <w:r>
        <w:rPr>
          <w:sz w:val="28"/>
        </w:rPr>
        <w:t xml:space="preserve"> Межведомственные запросы без использования федеральной государственной информационной системы «Единая система межведомственного электронного взаимодействия» формируются и направляются специалистом уполномоченного органа, ответственным за направление межведомственных запросов, в течение 1 (одного) рабочего дня со дня приема заявления и прилагаемых к нему в соответствии с пунктом 3.3.3 документов.</w:t>
      </w:r>
    </w:p>
    <w:p w14:paraId="738D7008" w14:textId="77777777" w:rsidR="00B164E9" w:rsidRDefault="003A084A">
      <w:pPr>
        <w:tabs>
          <w:tab w:val="left" w:pos="1418"/>
          <w:tab w:val="left" w:pos="1560"/>
        </w:tabs>
        <w:spacing w:after="160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получения ответа на указанные информационные запросы составляет не более 5 рабочих дней </w:t>
      </w:r>
      <w:proofErr w:type="gramStart"/>
      <w:r>
        <w:rPr>
          <w:rFonts w:ascii="Times New Roman" w:hAnsi="Times New Roman"/>
          <w:sz w:val="28"/>
        </w:rPr>
        <w:t>с даты направления</w:t>
      </w:r>
      <w:proofErr w:type="gramEnd"/>
      <w:r>
        <w:rPr>
          <w:rFonts w:ascii="Times New Roman" w:hAnsi="Times New Roman"/>
          <w:sz w:val="28"/>
        </w:rPr>
        <w:t xml:space="preserve"> межведомственных запросов.</w:t>
      </w:r>
    </w:p>
    <w:p w14:paraId="340EEF07" w14:textId="77777777" w:rsidR="00B164E9" w:rsidRDefault="00B164E9">
      <w:pPr>
        <w:tabs>
          <w:tab w:val="left" w:pos="1418"/>
          <w:tab w:val="left" w:pos="1560"/>
        </w:tabs>
        <w:spacing w:after="160"/>
        <w:ind w:firstLine="709"/>
        <w:contextualSpacing/>
        <w:rPr>
          <w:rFonts w:ascii="Times New Roman" w:hAnsi="Times New Roman"/>
          <w:sz w:val="28"/>
        </w:rPr>
      </w:pPr>
    </w:p>
    <w:p w14:paraId="0F5CE180" w14:textId="77777777" w:rsidR="00B164E9" w:rsidRDefault="003A084A">
      <w:pPr>
        <w:tabs>
          <w:tab w:val="left" w:pos="1418"/>
          <w:tab w:val="left" w:pos="1560"/>
        </w:tabs>
        <w:spacing w:after="160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3.1.3. Приостановление рассмотрения заявления</w:t>
      </w:r>
    </w:p>
    <w:p w14:paraId="2D1E5B7B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19A5CFB1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3.1.3.1. Уполномоченный орган  приостанавливает предоставление Услуги на срок 10 рабочих дней при наличии следующих оснований:</w:t>
      </w:r>
    </w:p>
    <w:p w14:paraId="7A344DD1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установление факта наличия в заявлении и (или) представленных документах недостоверной и (или) неполной информации;</w:t>
      </w:r>
    </w:p>
    <w:p w14:paraId="3D1C7F7A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являющиеся обязательными для представления, не представлены заявителем.</w:t>
      </w:r>
    </w:p>
    <w:p w14:paraId="6D6E019A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3.1.3.2. Сотрудник уполномоченного органа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уполномоченного органа административных действий не осуществляют.</w:t>
      </w:r>
    </w:p>
    <w:p w14:paraId="201CADD9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3.1.3.3. Уполномоченный орган возобновляет предоставление Услуги при наличии следующих оснований: </w:t>
      </w:r>
    </w:p>
    <w:p w14:paraId="7E15F1D0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заявителем предусмотренного комплекта документов в полном объеме.</w:t>
      </w:r>
    </w:p>
    <w:p w14:paraId="60F4DF63" w14:textId="77777777" w:rsidR="00B164E9" w:rsidRDefault="00B164E9">
      <w:pPr>
        <w:pStyle w:val="Default"/>
        <w:rPr>
          <w:b/>
          <w:sz w:val="28"/>
        </w:rPr>
      </w:pPr>
    </w:p>
    <w:p w14:paraId="42ED7B44" w14:textId="77777777" w:rsidR="00B164E9" w:rsidRDefault="003A084A">
      <w:pPr>
        <w:pStyle w:val="Default"/>
        <w:jc w:val="center"/>
        <w:rPr>
          <w:sz w:val="28"/>
        </w:rPr>
      </w:pPr>
      <w:r>
        <w:rPr>
          <w:b/>
          <w:sz w:val="28"/>
        </w:rPr>
        <w:t>3.1.4. Принятие решения о предоставлении</w:t>
      </w:r>
    </w:p>
    <w:p w14:paraId="03D0A720" w14:textId="77777777" w:rsidR="00B164E9" w:rsidRDefault="003A084A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proofErr w:type="gramStart"/>
      <w:r>
        <w:rPr>
          <w:rFonts w:ascii="Times New Roman" w:hAnsi="Times New Roman"/>
          <w:b/>
          <w:sz w:val="28"/>
        </w:rPr>
        <w:t>отказе</w:t>
      </w:r>
      <w:proofErr w:type="gramEnd"/>
      <w:r>
        <w:rPr>
          <w:rFonts w:ascii="Times New Roman" w:hAnsi="Times New Roman"/>
          <w:b/>
          <w:sz w:val="28"/>
        </w:rPr>
        <w:t xml:space="preserve"> в предоставлении) государственной услуги</w:t>
      </w:r>
    </w:p>
    <w:p w14:paraId="60BFB77D" w14:textId="77777777" w:rsidR="00B164E9" w:rsidRDefault="003A084A">
      <w:pPr>
        <w:spacing w:line="283" w:lineRule="atLeast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</w:p>
    <w:p w14:paraId="19F36D55" w14:textId="0BFF5844" w:rsidR="00B164E9" w:rsidRDefault="003A084A">
      <w:pPr>
        <w:spacing w:line="283" w:lineRule="atLeast"/>
        <w:rPr>
          <w:rFonts w:ascii="Times New Roman" w:hAnsi="Times New Roman"/>
          <w:sz w:val="28"/>
          <w:szCs w:val="28"/>
        </w:rPr>
      </w:pPr>
      <w:r w:rsidRPr="002670E8">
        <w:rPr>
          <w:rFonts w:ascii="Times New Roman" w:hAnsi="Times New Roman"/>
          <w:sz w:val="28"/>
          <w:szCs w:val="28"/>
        </w:rPr>
        <w:t xml:space="preserve">3.1.1.2. </w:t>
      </w:r>
      <w:r w:rsidRPr="001C507F">
        <w:rPr>
          <w:rFonts w:ascii="Times New Roman" w:hAnsi="Times New Roman"/>
          <w:sz w:val="28"/>
          <w:szCs w:val="28"/>
        </w:rPr>
        <w:t xml:space="preserve">Основаниями для отказа в предоставлении </w:t>
      </w:r>
      <w:r w:rsidR="003F751D">
        <w:rPr>
          <w:rFonts w:ascii="Times New Roman" w:hAnsi="Times New Roman"/>
          <w:sz w:val="28"/>
          <w:szCs w:val="28"/>
        </w:rPr>
        <w:t>У</w:t>
      </w:r>
      <w:r w:rsidRPr="003F751D">
        <w:rPr>
          <w:rFonts w:ascii="Times New Roman" w:hAnsi="Times New Roman"/>
          <w:sz w:val="28"/>
          <w:szCs w:val="28"/>
        </w:rPr>
        <w:t xml:space="preserve">слуги </w:t>
      </w:r>
      <w:r w:rsidRPr="001C507F">
        <w:rPr>
          <w:rFonts w:ascii="Times New Roman" w:hAnsi="Times New Roman"/>
          <w:sz w:val="28"/>
          <w:szCs w:val="28"/>
        </w:rPr>
        <w:t>является:</w:t>
      </w:r>
    </w:p>
    <w:p w14:paraId="3D751B94" w14:textId="4E6ABD11" w:rsidR="008C272D" w:rsidRDefault="00170E9F" w:rsidP="00BA5698">
      <w:pPr>
        <w:autoSpaceDE w:val="0"/>
        <w:autoSpaceDN w:val="0"/>
        <w:adjustRightInd w:val="0"/>
        <w:ind w:firstLine="5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proofErr w:type="spellStart"/>
      <w:r w:rsidR="001C507F">
        <w:rPr>
          <w:rFonts w:ascii="Times New Roman" w:hAnsi="Times New Roman"/>
          <w:color w:val="auto"/>
          <w:sz w:val="28"/>
          <w:szCs w:val="28"/>
        </w:rPr>
        <w:t>не</w:t>
      </w:r>
      <w:r>
        <w:rPr>
          <w:rFonts w:ascii="Times New Roman" w:hAnsi="Times New Roman"/>
          <w:color w:val="auto"/>
          <w:sz w:val="28"/>
          <w:szCs w:val="28"/>
        </w:rPr>
        <w:t>достиже</w:t>
      </w:r>
      <w:r w:rsidR="008C272D">
        <w:rPr>
          <w:rFonts w:ascii="Times New Roman" w:hAnsi="Times New Roman"/>
          <w:color w:val="auto"/>
          <w:sz w:val="28"/>
          <w:szCs w:val="28"/>
        </w:rPr>
        <w:t>ние</w:t>
      </w:r>
      <w:proofErr w:type="spellEnd"/>
      <w:r w:rsidR="008C272D">
        <w:rPr>
          <w:rFonts w:ascii="Times New Roman" w:hAnsi="Times New Roman"/>
          <w:color w:val="auto"/>
          <w:sz w:val="28"/>
          <w:szCs w:val="28"/>
        </w:rPr>
        <w:t xml:space="preserve"> заявителем возраста 23 лет;</w:t>
      </w:r>
    </w:p>
    <w:p w14:paraId="6F240F64" w14:textId="504B4FB6" w:rsidR="008C272D" w:rsidRDefault="008C272D" w:rsidP="00BA5698">
      <w:pPr>
        <w:autoSpaceDE w:val="0"/>
        <w:autoSpaceDN w:val="0"/>
        <w:adjustRightInd w:val="0"/>
        <w:ind w:firstLine="54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1C507F">
        <w:rPr>
          <w:rFonts w:ascii="Times New Roman" w:hAnsi="Times New Roman"/>
          <w:color w:val="auto"/>
          <w:sz w:val="28"/>
          <w:szCs w:val="28"/>
        </w:rPr>
        <w:t>отсутствие</w:t>
      </w:r>
      <w:r w:rsidR="00170E9F">
        <w:rPr>
          <w:rFonts w:ascii="Times New Roman" w:hAnsi="Times New Roman"/>
          <w:color w:val="auto"/>
          <w:sz w:val="28"/>
          <w:szCs w:val="28"/>
        </w:rPr>
        <w:t xml:space="preserve">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</w:t>
      </w:r>
      <w:hyperlink r:id="rId10" w:history="1">
        <w:r w:rsidR="00170E9F" w:rsidRPr="00BA5698">
          <w:rPr>
            <w:rFonts w:ascii="Times New Roman" w:hAnsi="Times New Roman"/>
            <w:color w:val="000000" w:themeColor="text1"/>
            <w:sz w:val="28"/>
            <w:szCs w:val="28"/>
          </w:rPr>
          <w:t>размера</w:t>
        </w:r>
      </w:hyperlink>
      <w:r w:rsidR="00170E9F">
        <w:rPr>
          <w:rFonts w:ascii="Times New Roman" w:hAnsi="Times New Roman"/>
          <w:color w:val="auto"/>
          <w:sz w:val="28"/>
          <w:szCs w:val="28"/>
        </w:rPr>
        <w:t xml:space="preserve">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</w:t>
      </w:r>
      <w:hyperlink r:id="rId11" w:history="1">
        <w:r w:rsidR="00170E9F" w:rsidRPr="001C507F">
          <w:rPr>
            <w:rFonts w:ascii="Times New Roman" w:hAnsi="Times New Roman"/>
            <w:color w:val="000000" w:themeColor="text1"/>
            <w:sz w:val="28"/>
            <w:szCs w:val="28"/>
          </w:rPr>
          <w:t>прожиточного минимума</w:t>
        </w:r>
      </w:hyperlink>
      <w:r w:rsidR="00170E9F">
        <w:rPr>
          <w:rFonts w:ascii="Times New Roman" w:hAnsi="Times New Roman"/>
          <w:color w:val="auto"/>
          <w:sz w:val="28"/>
          <w:szCs w:val="28"/>
        </w:rPr>
        <w:t xml:space="preserve"> на душу населения, установленную в субъекте Российской Федерации по месту жительства</w:t>
      </w:r>
      <w:proofErr w:type="gramEnd"/>
      <w:r w:rsidR="00170E9F">
        <w:rPr>
          <w:rFonts w:ascii="Times New Roman" w:hAnsi="Times New Roman"/>
          <w:color w:val="auto"/>
          <w:sz w:val="28"/>
          <w:szCs w:val="28"/>
        </w:rPr>
        <w:t xml:space="preserve"> заявителя по состоянию на дату обращения с заявлением;</w:t>
      </w:r>
    </w:p>
    <w:p w14:paraId="63C53F4E" w14:textId="77777777" w:rsidR="008C272D" w:rsidRDefault="008C272D" w:rsidP="00BA5698">
      <w:pPr>
        <w:autoSpaceDE w:val="0"/>
        <w:autoSpaceDN w:val="0"/>
        <w:adjustRightInd w:val="0"/>
        <w:ind w:firstLine="5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наличие</w:t>
      </w:r>
      <w:r w:rsidR="00170E9F">
        <w:rPr>
          <w:rFonts w:ascii="Times New Roman" w:hAnsi="Times New Roman"/>
          <w:color w:val="auto"/>
          <w:sz w:val="28"/>
          <w:szCs w:val="28"/>
        </w:rPr>
        <w:t xml:space="preserve">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</w:t>
      </w:r>
      <w:hyperlink r:id="rId12" w:history="1">
        <w:r w:rsidR="00170E9F" w:rsidRPr="001C507F">
          <w:rPr>
            <w:rFonts w:ascii="Times New Roman" w:hAnsi="Times New Roman"/>
            <w:color w:val="000000" w:themeColor="text1"/>
            <w:sz w:val="28"/>
            <w:szCs w:val="28"/>
          </w:rPr>
          <w:t>отсрочка или рассрочка</w:t>
        </w:r>
      </w:hyperlink>
      <w:r w:rsidR="00170E9F" w:rsidRPr="001C507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7BE2C97" w14:textId="77777777" w:rsidR="00BA5698" w:rsidRDefault="00170E9F" w:rsidP="00BA5698">
      <w:pPr>
        <w:autoSpaceDE w:val="0"/>
        <w:autoSpaceDN w:val="0"/>
        <w:adjustRightInd w:val="0"/>
        <w:ind w:firstLine="5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="00BA5698">
        <w:rPr>
          <w:rFonts w:ascii="Times New Roman" w:hAnsi="Times New Roman"/>
          <w:color w:val="auto"/>
          <w:sz w:val="28"/>
          <w:szCs w:val="28"/>
        </w:rPr>
        <w:t>не</w:t>
      </w:r>
      <w:r>
        <w:rPr>
          <w:rFonts w:ascii="Times New Roman" w:hAnsi="Times New Roman"/>
          <w:color w:val="auto"/>
          <w:sz w:val="28"/>
          <w:szCs w:val="28"/>
        </w:rPr>
        <w:t xml:space="preserve">надлежащее исполнение заявителем предусмотренных законодательством Российской Федерации и договором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найма специализированного жилого помещения обязанностей нанимателя жилого помещения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79520C5B" w14:textId="77777777" w:rsidR="00BA5698" w:rsidRDefault="00170E9F" w:rsidP="00BA5698">
      <w:pPr>
        <w:autoSpaceDE w:val="0"/>
        <w:autoSpaceDN w:val="0"/>
        <w:adjustRightInd w:val="0"/>
        <w:ind w:firstLine="5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</w:t>
      </w:r>
      <w:r w:rsidR="00BA5698">
        <w:rPr>
          <w:rFonts w:ascii="Times New Roman" w:hAnsi="Times New Roman"/>
          <w:color w:val="auto"/>
          <w:sz w:val="28"/>
          <w:szCs w:val="28"/>
        </w:rPr>
        <w:t>наличие</w:t>
      </w:r>
      <w:r>
        <w:rPr>
          <w:rFonts w:ascii="Times New Roman" w:hAnsi="Times New Roman"/>
          <w:color w:val="auto"/>
          <w:sz w:val="28"/>
          <w:szCs w:val="28"/>
        </w:rPr>
        <w:t xml:space="preserve"> у заявителя психических заболеваний или расстройств, алкогольной или наркотической зависимости;</w:t>
      </w:r>
    </w:p>
    <w:p w14:paraId="243A1E79" w14:textId="77777777" w:rsidR="00BA5698" w:rsidRDefault="00170E9F" w:rsidP="00BA5698">
      <w:pPr>
        <w:autoSpaceDE w:val="0"/>
        <w:autoSpaceDN w:val="0"/>
        <w:adjustRightInd w:val="0"/>
        <w:ind w:firstLine="5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6) </w:t>
      </w:r>
      <w:r w:rsidR="00BA5698">
        <w:rPr>
          <w:rFonts w:ascii="Times New Roman" w:hAnsi="Times New Roman"/>
          <w:color w:val="auto"/>
          <w:sz w:val="28"/>
          <w:szCs w:val="28"/>
        </w:rPr>
        <w:t>наличие</w:t>
      </w:r>
      <w:r>
        <w:rPr>
          <w:rFonts w:ascii="Times New Roman" w:hAnsi="Times New Roman"/>
          <w:color w:val="auto"/>
          <w:sz w:val="28"/>
          <w:szCs w:val="28"/>
        </w:rPr>
        <w:t xml:space="preserve"> у заявителя судимости и (или) факта его уголовного преследования за умышленное преступление;</w:t>
      </w:r>
    </w:p>
    <w:p w14:paraId="63CE82ED" w14:textId="77777777" w:rsidR="008F6836" w:rsidRDefault="00170E9F">
      <w:pPr>
        <w:rPr>
          <w:ins w:id="24" w:author="Дементьева" w:date="2025-08-12T09:16:00Z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7) </w:t>
      </w:r>
      <w:r w:rsidR="00BA5698">
        <w:rPr>
          <w:rFonts w:ascii="Times New Roman" w:hAnsi="Times New Roman"/>
          <w:color w:val="auto"/>
          <w:sz w:val="28"/>
          <w:szCs w:val="28"/>
        </w:rPr>
        <w:t>наличие</w:t>
      </w:r>
      <w:r>
        <w:rPr>
          <w:rFonts w:ascii="Times New Roman" w:hAnsi="Times New Roman"/>
          <w:color w:val="auto"/>
          <w:sz w:val="28"/>
          <w:szCs w:val="28"/>
        </w:rPr>
        <w:t xml:space="preserve"> обстоятельств, свидетельствующих о необходимости оказания заявителю содействия в преодолении трудной жизненной ситуации.</w:t>
      </w:r>
    </w:p>
    <w:p w14:paraId="20A7A823" w14:textId="6D792F1B" w:rsidR="00B164E9" w:rsidRPr="001C507F" w:rsidDel="00143334" w:rsidRDefault="003A084A" w:rsidP="00B212F3">
      <w:pPr>
        <w:ind w:firstLine="709"/>
        <w:rPr>
          <w:del w:id="25" w:author="Дементьева" w:date="2025-08-12T08:56:00Z"/>
          <w:rFonts w:ascii="Times New Roman" w:hAnsi="Times New Roman"/>
          <w:sz w:val="28"/>
          <w:szCs w:val="28"/>
        </w:rPr>
      </w:pPr>
      <w:r w:rsidRPr="001C507F">
        <w:rPr>
          <w:rFonts w:ascii="Times New Roman" w:hAnsi="Times New Roman"/>
          <w:sz w:val="28"/>
          <w:szCs w:val="28"/>
        </w:rPr>
        <w:t xml:space="preserve">3.1.1.3. </w:t>
      </w:r>
      <w:proofErr w:type="gramStart"/>
      <w:r w:rsidRPr="001C507F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предоставлении), исчисляемый с даты получения органом, предоставляющим </w:t>
      </w:r>
      <w:r w:rsidR="008F6836">
        <w:rPr>
          <w:rFonts w:ascii="Times New Roman" w:hAnsi="Times New Roman"/>
          <w:sz w:val="28"/>
          <w:szCs w:val="28"/>
        </w:rPr>
        <w:lastRenderedPageBreak/>
        <w:t>У</w:t>
      </w:r>
      <w:r w:rsidRPr="001C507F">
        <w:rPr>
          <w:rFonts w:ascii="Times New Roman" w:hAnsi="Times New Roman"/>
          <w:sz w:val="28"/>
          <w:szCs w:val="28"/>
        </w:rPr>
        <w:t xml:space="preserve">слугу всех сведений, </w:t>
      </w:r>
      <w:r w:rsidR="008F6836" w:rsidRPr="001C507F">
        <w:rPr>
          <w:rFonts w:ascii="Times New Roman" w:hAnsi="Times New Roman"/>
          <w:sz w:val="28"/>
          <w:szCs w:val="28"/>
        </w:rPr>
        <w:t>необходимых для</w:t>
      </w:r>
      <w:r w:rsidRPr="001C507F">
        <w:rPr>
          <w:rFonts w:ascii="Times New Roman" w:hAnsi="Times New Roman"/>
          <w:sz w:val="28"/>
          <w:szCs w:val="28"/>
        </w:rPr>
        <w:t xml:space="preserve"> принятия решения, составляет 15 рабочих дней.)</w:t>
      </w:r>
      <w:proofErr w:type="gramEnd"/>
    </w:p>
    <w:p w14:paraId="1B33AEBF" w14:textId="77777777" w:rsidR="00B164E9" w:rsidDel="00143334" w:rsidRDefault="00B164E9" w:rsidP="00B212F3">
      <w:pPr>
        <w:rPr>
          <w:del w:id="26" w:author="Дементьева" w:date="2025-08-12T08:56:00Z"/>
        </w:rPr>
      </w:pPr>
    </w:p>
    <w:p w14:paraId="506107B8" w14:textId="77777777" w:rsidR="00B164E9" w:rsidRDefault="00B164E9">
      <w:pPr>
        <w:spacing w:line="283" w:lineRule="atLeast"/>
        <w:rPr>
          <w:rFonts w:ascii="Times New Roman" w:hAnsi="Times New Roman"/>
          <w:b/>
          <w:sz w:val="28"/>
          <w:highlight w:val="yellow"/>
        </w:rPr>
      </w:pPr>
    </w:p>
    <w:p w14:paraId="158293EA" w14:textId="77777777" w:rsidR="00B164E9" w:rsidRDefault="003A084A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3.1.5. Предоставление результата государственной услуги </w:t>
      </w:r>
    </w:p>
    <w:p w14:paraId="125C0EDF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694220B3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3.1.5.1 Результат предоставления государственной услуги предоставляется заявителю:</w:t>
      </w:r>
    </w:p>
    <w:p w14:paraId="6593FEFC" w14:textId="77777777" w:rsidR="00B164E9" w:rsidRDefault="003A084A">
      <w:pPr>
        <w:tabs>
          <w:tab w:val="left" w:pos="159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в виде документа на бумажном носителе заказным почтовым отправлением с уведомлением о вручении или лично;</w:t>
      </w:r>
    </w:p>
    <w:p w14:paraId="349BDDC8" w14:textId="77777777" w:rsidR="00B164E9" w:rsidRDefault="003A084A">
      <w:pPr>
        <w:tabs>
          <w:tab w:val="left" w:pos="159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форме электронного документа в личном кабинете на Едином портале;</w:t>
      </w:r>
    </w:p>
    <w:p w14:paraId="7E71621C" w14:textId="77777777" w:rsidR="00B164E9" w:rsidRDefault="003A084A">
      <w:pPr>
        <w:ind w:firstLine="709"/>
        <w:rPr>
          <w:sz w:val="28"/>
        </w:rPr>
      </w:pPr>
      <w:r>
        <w:rPr>
          <w:rFonts w:ascii="Times New Roman" w:hAnsi="Times New Roman"/>
          <w:sz w:val="28"/>
        </w:rPr>
        <w:t>- дополнительно на бумажном носителе в виде распечатанного экземпляра, подтверждающем содержание электронного документа, направленного в личный кабинет заявителя на Едином портале по результатам предоставления государственной услуги органом местного самоуправления, лично в МФЦ</w:t>
      </w:r>
      <w:r>
        <w:rPr>
          <w:sz w:val="28"/>
        </w:rPr>
        <w:t xml:space="preserve">. </w:t>
      </w:r>
    </w:p>
    <w:p w14:paraId="5AD52E41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3.1.5.2. Максимальный срок выполнения административной процедуры - 3 (три) рабочих дня.</w:t>
      </w:r>
    </w:p>
    <w:p w14:paraId="7BDA9628" w14:textId="77777777" w:rsidR="00B164E9" w:rsidRDefault="00B164E9">
      <w:pPr>
        <w:pStyle w:val="Default"/>
        <w:jc w:val="center"/>
        <w:rPr>
          <w:b/>
          <w:sz w:val="28"/>
        </w:rPr>
      </w:pPr>
    </w:p>
    <w:p w14:paraId="202E8A79" w14:textId="77777777" w:rsidR="00B164E9" w:rsidRDefault="00B164E9">
      <w:pPr>
        <w:jc w:val="center"/>
        <w:rPr>
          <w:rFonts w:ascii="Times New Roman" w:hAnsi="Times New Roman"/>
          <w:b/>
          <w:sz w:val="28"/>
        </w:rPr>
      </w:pPr>
    </w:p>
    <w:p w14:paraId="7E5B7989" w14:textId="77777777" w:rsidR="00B164E9" w:rsidRDefault="003A084A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3.2. Административные процедуры при </w:t>
      </w:r>
      <w:r>
        <w:rPr>
          <w:rFonts w:ascii="Times New Roman" w:hAnsi="Times New Roman"/>
          <w:b/>
          <w:sz w:val="28"/>
        </w:rPr>
        <w:t>исправлении допущенных опечаток и (или) ошибок в выданном результате предоставления Услуги</w:t>
      </w:r>
    </w:p>
    <w:p w14:paraId="0D479518" w14:textId="77777777" w:rsidR="00B164E9" w:rsidRDefault="00B164E9">
      <w:pPr>
        <w:pStyle w:val="Default"/>
        <w:jc w:val="center"/>
        <w:rPr>
          <w:b/>
          <w:sz w:val="28"/>
        </w:rPr>
      </w:pPr>
    </w:p>
    <w:p w14:paraId="179874F2" w14:textId="77777777" w:rsidR="00B164E9" w:rsidRDefault="003A084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Максимальный срок предоставления Услуги составляет 10 рабочих дней с момента регистрации заявления (приложение № 3) и документов, необходимых для предоставления Услуги.</w:t>
      </w:r>
    </w:p>
    <w:p w14:paraId="5F8F8504" w14:textId="77777777" w:rsidR="00B164E9" w:rsidRDefault="003A084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Результатом предоставления государственной услуги является одно из решений: </w:t>
      </w:r>
    </w:p>
    <w:p w14:paraId="6B0C05CF" w14:textId="77777777" w:rsidR="00B164E9" w:rsidRDefault="003A084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- решение о предоставлении государственной услуги; </w:t>
      </w:r>
    </w:p>
    <w:p w14:paraId="40AF345B" w14:textId="77777777" w:rsidR="00B164E9" w:rsidRDefault="003A084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- решение об отказе в предоставлении государственной услуги. </w:t>
      </w:r>
    </w:p>
    <w:p w14:paraId="78172E5A" w14:textId="77777777" w:rsidR="00B164E9" w:rsidRDefault="003A084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68F08FE" w14:textId="77777777" w:rsidR="00B164E9" w:rsidRDefault="003A084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Услуги:</w:t>
      </w:r>
    </w:p>
    <w:p w14:paraId="3E0F2FCB" w14:textId="77777777" w:rsidR="00B164E9" w:rsidRDefault="003A084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-прием заявления и документов, и (или) информации, необходимых для предоставления государственной услуги; </w:t>
      </w:r>
    </w:p>
    <w:p w14:paraId="602D4DBD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принятие решения о предоставлении (отказе в предоставлении) государственной услуги; </w:t>
      </w:r>
    </w:p>
    <w:p w14:paraId="5B6ACA72" w14:textId="77777777" w:rsidR="00B164E9" w:rsidRPr="00284054" w:rsidRDefault="003A084A">
      <w:pPr>
        <w:ind w:firstLine="709"/>
        <w:rPr>
          <w:rFonts w:ascii="Times New Roman" w:hAnsi="Times New Roman"/>
          <w:sz w:val="28"/>
        </w:rPr>
      </w:pPr>
      <w:r w:rsidRPr="00284054">
        <w:rPr>
          <w:rFonts w:ascii="Times New Roman" w:hAnsi="Times New Roman"/>
          <w:sz w:val="28"/>
        </w:rPr>
        <w:t xml:space="preserve">- предоставление результата государственной услуги. </w:t>
      </w:r>
    </w:p>
    <w:p w14:paraId="0E48A9B2" w14:textId="77777777" w:rsidR="00B164E9" w:rsidRPr="00284054" w:rsidRDefault="00B164E9">
      <w:pPr>
        <w:jc w:val="left"/>
        <w:rPr>
          <w:rFonts w:ascii="Times New Roman" w:hAnsi="Times New Roman"/>
          <w:b/>
          <w:sz w:val="28"/>
        </w:rPr>
      </w:pPr>
    </w:p>
    <w:p w14:paraId="58A905C9" w14:textId="77777777" w:rsidR="00B164E9" w:rsidRPr="00284054" w:rsidRDefault="003A084A">
      <w:pPr>
        <w:jc w:val="center"/>
        <w:rPr>
          <w:ins w:id="27" w:author="Дементьева" w:date="2025-08-11T16:56:00Z"/>
          <w:rFonts w:ascii="Times New Roman" w:hAnsi="Times New Roman"/>
          <w:b/>
          <w:sz w:val="28"/>
        </w:rPr>
      </w:pPr>
      <w:r w:rsidRPr="00284054">
        <w:rPr>
          <w:rFonts w:ascii="Times New Roman" w:hAnsi="Times New Roman"/>
          <w:b/>
          <w:sz w:val="28"/>
        </w:rPr>
        <w:t>3.2.1</w:t>
      </w:r>
      <w:r w:rsidRPr="008061C2">
        <w:rPr>
          <w:rFonts w:ascii="Times New Roman" w:hAnsi="Times New Roman"/>
          <w:b/>
          <w:sz w:val="28"/>
        </w:rPr>
        <w:t xml:space="preserve">. </w:t>
      </w:r>
      <w:r w:rsidRPr="00284054">
        <w:rPr>
          <w:rFonts w:ascii="Times New Roman" w:hAnsi="Times New Roman"/>
          <w:b/>
          <w:sz w:val="28"/>
        </w:rPr>
        <w:t xml:space="preserve">Прием заявления и документов, и (или) информации, необходимых для предоставления государственной услуги </w:t>
      </w:r>
    </w:p>
    <w:p w14:paraId="13472556" w14:textId="77777777" w:rsidR="00B164E9" w:rsidRDefault="00B164E9">
      <w:pPr>
        <w:jc w:val="center"/>
        <w:rPr>
          <w:rFonts w:ascii="Times New Roman" w:hAnsi="Times New Roman"/>
          <w:sz w:val="28"/>
        </w:rPr>
      </w:pPr>
    </w:p>
    <w:p w14:paraId="49420CFB" w14:textId="3EDFA86C" w:rsidR="00B164E9" w:rsidRDefault="003A084A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3.2.1.1. Для получения государственной услуги заявитель (представитель заявителя) представляет в уполномоченный орган лично либо </w:t>
      </w:r>
      <w:r>
        <w:rPr>
          <w:rFonts w:ascii="Times New Roman" w:hAnsi="Times New Roman"/>
          <w:sz w:val="28"/>
        </w:rPr>
        <w:lastRenderedPageBreak/>
        <w:t>посредством почтовой связи заявление по форме согласно приложению № 3 к административному регламенту</w:t>
      </w:r>
      <w:r w:rsidR="00EA26F8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копи</w:t>
      </w:r>
      <w:r w:rsidR="00317B6B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документа, являющегося результатом предоставления государственной услуги, содержащего опечатки и (или) ошибки.</w:t>
      </w:r>
    </w:p>
    <w:p w14:paraId="4F9D8C45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3.2.1.2. Способ установления личности (идентификации) заявителя (представителя заявителя): </w:t>
      </w:r>
    </w:p>
    <w:p w14:paraId="49F95B71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уполномоченном органе по месту жительства заявителя – документ, удостоверяющий личность заявителя; </w:t>
      </w:r>
    </w:p>
    <w:p w14:paraId="5B94AFD0" w14:textId="6AC866A9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использованием услуг почтовой связи – нотариально заверенная копия документа удостоверяющего личность заявителя, оформленная заказным почтовым отправлением с уведомлением о вручении;</w:t>
      </w:r>
    </w:p>
    <w:p w14:paraId="65CB307F" w14:textId="12C3CD2B" w:rsidR="00B164E9" w:rsidRDefault="003A084A" w:rsidP="00236A4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3.2.1.3. Основанием для отказа в приеме документов у заявителя является неполное заполнение полей в форме заявления.</w:t>
      </w:r>
    </w:p>
    <w:p w14:paraId="6473E80D" w14:textId="7CA29600" w:rsidR="00B164E9" w:rsidRDefault="003A084A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3.2.1.4. Прием заявления и документов, необходимых для предоставления государственной услуги, по выбору заявителя независимо от его места жительства или места пребывания не предусматривается.</w:t>
      </w:r>
      <w:r>
        <w:rPr>
          <w:sz w:val="26"/>
        </w:rPr>
        <w:t xml:space="preserve"> </w:t>
      </w:r>
    </w:p>
    <w:p w14:paraId="3EA43E46" w14:textId="046184BA" w:rsidR="00B164E9" w:rsidRDefault="003A084A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3.2.1.5. Регистрация заявления и документов, необходимых для предоставления государственной услуги, в уполномоченном органе осуществляется в течение 1 рабочего дня поступления заявления.</w:t>
      </w:r>
    </w:p>
    <w:p w14:paraId="2C6B71BC" w14:textId="77777777" w:rsidR="00B164E9" w:rsidRDefault="00B164E9">
      <w:pPr>
        <w:jc w:val="center"/>
        <w:rPr>
          <w:rFonts w:ascii="Times New Roman" w:hAnsi="Times New Roman"/>
        </w:rPr>
      </w:pPr>
    </w:p>
    <w:p w14:paraId="256EDF01" w14:textId="77777777" w:rsidR="00B164E9" w:rsidRDefault="00B164E9">
      <w:pPr>
        <w:jc w:val="center"/>
        <w:rPr>
          <w:rFonts w:ascii="Times New Roman" w:hAnsi="Times New Roman"/>
          <w:b/>
          <w:sz w:val="28"/>
        </w:rPr>
      </w:pPr>
    </w:p>
    <w:p w14:paraId="2163425A" w14:textId="0B908A6E" w:rsidR="00B164E9" w:rsidRPr="008B4E42" w:rsidDel="00243ABE" w:rsidRDefault="003A084A" w:rsidP="00243ABE">
      <w:pPr>
        <w:jc w:val="center"/>
        <w:rPr>
          <w:del w:id="28" w:author="Дементьева" w:date="2025-08-12T09:55:00Z"/>
          <w:rFonts w:ascii="Times New Roman" w:hAnsi="Times New Roman"/>
          <w:b/>
          <w:sz w:val="28"/>
          <w:szCs w:val="28"/>
        </w:rPr>
      </w:pPr>
      <w:r w:rsidRPr="008B4E42">
        <w:rPr>
          <w:rFonts w:ascii="Times New Roman" w:hAnsi="Times New Roman"/>
          <w:b/>
          <w:sz w:val="28"/>
          <w:szCs w:val="28"/>
        </w:rPr>
        <w:t>3.2.2. Принятие решения о предоставлении</w:t>
      </w:r>
    </w:p>
    <w:p w14:paraId="52F98670" w14:textId="1E7B2A5A" w:rsidR="003E13CA" w:rsidRPr="008B4E42" w:rsidRDefault="003A084A" w:rsidP="008B4E42">
      <w:pPr>
        <w:jc w:val="center"/>
        <w:rPr>
          <w:ins w:id="29" w:author="Дементьева" w:date="2025-08-12T09:55:00Z"/>
          <w:rFonts w:ascii="Times New Roman" w:hAnsi="Times New Roman"/>
          <w:b/>
          <w:sz w:val="28"/>
          <w:szCs w:val="28"/>
        </w:rPr>
      </w:pPr>
      <w:r w:rsidRPr="008B4E42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8B4E42">
        <w:rPr>
          <w:rFonts w:ascii="Times New Roman" w:hAnsi="Times New Roman"/>
          <w:b/>
          <w:sz w:val="28"/>
          <w:szCs w:val="28"/>
        </w:rPr>
        <w:t>отказе</w:t>
      </w:r>
      <w:proofErr w:type="gramEnd"/>
      <w:r w:rsidRPr="008B4E42">
        <w:rPr>
          <w:rFonts w:ascii="Times New Roman" w:hAnsi="Times New Roman"/>
          <w:b/>
          <w:sz w:val="28"/>
          <w:szCs w:val="28"/>
        </w:rPr>
        <w:t xml:space="preserve"> в предоставлении) государственной услуги</w:t>
      </w:r>
    </w:p>
    <w:p w14:paraId="101FB634" w14:textId="77777777" w:rsidR="008B4E42" w:rsidRDefault="008B4E42" w:rsidP="008B4E42">
      <w:pPr>
        <w:jc w:val="center"/>
        <w:rPr>
          <w:ins w:id="30" w:author="Дементьева" w:date="2025-08-12T09:50:00Z"/>
        </w:rPr>
      </w:pPr>
    </w:p>
    <w:p w14:paraId="49A243E8" w14:textId="77777777" w:rsidR="000F6253" w:rsidRDefault="008061C2" w:rsidP="0086281E">
      <w:pPr>
        <w:pStyle w:val="aff3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3.2.2.1. </w:t>
      </w:r>
      <w:r w:rsidR="007A289F">
        <w:rPr>
          <w:sz w:val="28"/>
        </w:rPr>
        <w:t>Основания для отказа при обращении заявителя за исправлением опечаток и (или) ошибок</w:t>
      </w:r>
      <w:r w:rsidR="000F6253">
        <w:rPr>
          <w:sz w:val="28"/>
        </w:rPr>
        <w:t>:</w:t>
      </w:r>
    </w:p>
    <w:p w14:paraId="5BCDD19D" w14:textId="7113EEE6" w:rsidR="00243ABE" w:rsidRDefault="007A289F" w:rsidP="0086281E">
      <w:pPr>
        <w:pStyle w:val="aff3"/>
        <w:spacing w:beforeAutospacing="0" w:afterAutospacing="0"/>
        <w:ind w:firstLine="709"/>
        <w:jc w:val="both"/>
        <w:rPr>
          <w:ins w:id="31" w:author="Дементьева" w:date="2025-08-12T09:54:00Z"/>
          <w:sz w:val="28"/>
        </w:rPr>
      </w:pPr>
      <w:r>
        <w:rPr>
          <w:sz w:val="28"/>
        </w:rPr>
        <w:t>заявление об исправлении ошибок содержит неполные сведения;</w:t>
      </w:r>
    </w:p>
    <w:p w14:paraId="48B78976" w14:textId="01EF5C31" w:rsidR="00C80FEF" w:rsidRDefault="007A289F" w:rsidP="0086281E">
      <w:pPr>
        <w:pStyle w:val="aff3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отсутствие в результате предоставления Услуги опечаток и (или) ошибок</w:t>
      </w:r>
      <w:r w:rsidR="00C80FEF">
        <w:rPr>
          <w:sz w:val="28"/>
        </w:rPr>
        <w:t>;</w:t>
      </w:r>
    </w:p>
    <w:p w14:paraId="56B06358" w14:textId="47E012DE" w:rsidR="00243ABE" w:rsidRDefault="007A289F" w:rsidP="0086281E">
      <w:pPr>
        <w:pStyle w:val="aff3"/>
        <w:spacing w:beforeAutospacing="0" w:afterAutospacing="0"/>
        <w:ind w:firstLine="709"/>
        <w:jc w:val="both"/>
        <w:rPr>
          <w:ins w:id="32" w:author="Дементьева" w:date="2025-08-12T09:54:00Z"/>
          <w:sz w:val="28"/>
        </w:rPr>
      </w:pPr>
      <w:r>
        <w:rPr>
          <w:sz w:val="28"/>
        </w:rPr>
        <w:t>отсутствие в доверенности полномочий на осуществление действий от имени заявителя (в случае обращения представителя заявителя).</w:t>
      </w:r>
    </w:p>
    <w:p w14:paraId="7A40AEB4" w14:textId="77777777" w:rsidR="00243ABE" w:rsidRDefault="00243ABE" w:rsidP="008B4E42">
      <w:pPr>
        <w:pStyle w:val="aff3"/>
        <w:spacing w:before="100" w:afterAutospacing="0" w:line="240" w:lineRule="atLeast"/>
        <w:ind w:firstLine="284"/>
        <w:jc w:val="both"/>
        <w:rPr>
          <w:sz w:val="28"/>
        </w:rPr>
      </w:pPr>
    </w:p>
    <w:p w14:paraId="1904B9E7" w14:textId="68638C19" w:rsidR="00B164E9" w:rsidRDefault="003A084A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3.2.3 Предоставление результата государственной услуги</w:t>
      </w:r>
    </w:p>
    <w:p w14:paraId="78AE353C" w14:textId="77777777" w:rsidR="00B164E9" w:rsidRDefault="00B164E9">
      <w:pPr>
        <w:ind w:firstLine="708"/>
        <w:rPr>
          <w:rFonts w:ascii="Times New Roman" w:hAnsi="Times New Roman"/>
          <w:b/>
          <w:sz w:val="28"/>
        </w:rPr>
      </w:pPr>
    </w:p>
    <w:p w14:paraId="7F9200BC" w14:textId="12B9B1B8" w:rsidR="00B164E9" w:rsidRDefault="003A084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3.2.3.1. Результат рассмотрения заявления об исправлении допущенных опечаток и (или) ошибок в выданных в результате предоставления государственной услуги документах предоставляется заявителю (представителю заявителя):</w:t>
      </w:r>
    </w:p>
    <w:p w14:paraId="23B6D8BF" w14:textId="77777777" w:rsidR="00B164E9" w:rsidRDefault="003A084A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личном обращении заявителя (представителя заявителя) в уполномоченный орган. </w:t>
      </w:r>
    </w:p>
    <w:p w14:paraId="4B87F2AD" w14:textId="3DD4253A" w:rsidR="00B164E9" w:rsidRDefault="003A084A">
      <w:pPr>
        <w:ind w:firstLine="708"/>
        <w:rPr>
          <w:ins w:id="33" w:author="Дементьева" w:date="2025-07-29T11:00:00Z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3.2.3.2. Максимальный срок выполнения административной процедуры - 3 рабочих дня.</w:t>
      </w:r>
    </w:p>
    <w:p w14:paraId="0D0E448B" w14:textId="77777777" w:rsidR="002010AA" w:rsidRDefault="003A084A" w:rsidP="002010AA">
      <w:pPr>
        <w:ind w:firstLine="708"/>
        <w:rPr>
          <w:ins w:id="34" w:author="Дементьева" w:date="2025-08-12T10:00:00Z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6753E3F" w14:textId="77777777" w:rsidR="002010AA" w:rsidRDefault="002010AA" w:rsidP="002010AA">
      <w:pPr>
        <w:ind w:firstLine="708"/>
        <w:rPr>
          <w:ins w:id="35" w:author="Дементьева" w:date="2025-08-12T10:00:00Z"/>
          <w:rFonts w:ascii="Times New Roman" w:hAnsi="Times New Roman"/>
          <w:sz w:val="28"/>
        </w:rPr>
      </w:pPr>
    </w:p>
    <w:p w14:paraId="1396B5BC" w14:textId="776846E9" w:rsidR="00B164E9" w:rsidRDefault="003A084A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Формы </w:t>
      </w:r>
      <w:proofErr w:type="gramStart"/>
      <w:r>
        <w:rPr>
          <w:rFonts w:ascii="Times New Roman" w:hAnsi="Times New Roman"/>
          <w:b/>
          <w:sz w:val="28"/>
        </w:rPr>
        <w:t>контроля за</w:t>
      </w:r>
      <w:proofErr w:type="gramEnd"/>
      <w:r>
        <w:rPr>
          <w:rFonts w:ascii="Times New Roman" w:hAnsi="Times New Roman"/>
          <w:b/>
          <w:sz w:val="28"/>
        </w:rPr>
        <w:t xml:space="preserve"> исполнением регламента</w:t>
      </w:r>
    </w:p>
    <w:p w14:paraId="58FD1593" w14:textId="77777777" w:rsidR="00B164E9" w:rsidRDefault="00B164E9">
      <w:pPr>
        <w:ind w:firstLine="708"/>
        <w:jc w:val="center"/>
        <w:rPr>
          <w:rFonts w:ascii="Times New Roman" w:hAnsi="Times New Roman"/>
          <w:b/>
          <w:sz w:val="28"/>
        </w:rPr>
      </w:pPr>
    </w:p>
    <w:p w14:paraId="40603C3C" w14:textId="77777777" w:rsidR="00B164E9" w:rsidRDefault="003A084A">
      <w:pPr>
        <w:tabs>
          <w:tab w:val="left" w:pos="1134"/>
          <w:tab w:val="left" w:pos="1276"/>
        </w:tabs>
        <w:spacing w:after="16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Текущий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ответственными должностными лицами уполномоченного органа настоящего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 уполномоченного органа</w:t>
      </w:r>
    </w:p>
    <w:p w14:paraId="693EA5F6" w14:textId="77777777" w:rsidR="00B164E9" w:rsidRDefault="003A084A">
      <w:pPr>
        <w:tabs>
          <w:tab w:val="left" w:pos="1134"/>
          <w:tab w:val="left" w:pos="1276"/>
        </w:tabs>
        <w:spacing w:after="16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Текущий контроль осуществляется посредством проведения плановых и внеплановых проверок.</w:t>
      </w:r>
    </w:p>
    <w:p w14:paraId="786CD068" w14:textId="77777777" w:rsidR="00B164E9" w:rsidRDefault="003A084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4.1. 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Times New Roman" w:hAnsi="Times New Roman"/>
          <w:b/>
          <w:sz w:val="28"/>
        </w:rPr>
        <w:t>контроля за</w:t>
      </w:r>
      <w:proofErr w:type="gramEnd"/>
      <w:r>
        <w:rPr>
          <w:rFonts w:ascii="Times New Roman" w:hAnsi="Times New Roman"/>
          <w:b/>
          <w:sz w:val="28"/>
        </w:rPr>
        <w:t xml:space="preserve"> полнотой и качеством предоставления Услуги</w:t>
      </w:r>
    </w:p>
    <w:p w14:paraId="7F432DA8" w14:textId="77777777" w:rsidR="00B164E9" w:rsidRDefault="003A084A">
      <w:pPr>
        <w:tabs>
          <w:tab w:val="left" w:pos="1276"/>
        </w:tabs>
        <w:spacing w:after="16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Плановые проверки проводятся на основе ежегодно утверждаемого плана, а внеплановые –  на основании жалоб заявителей на решения и действия (бездействие) должностных лиц по решению лиц, ответственных за проведение проверок</w:t>
      </w:r>
      <w:r>
        <w:rPr>
          <w:rFonts w:ascii="Times New Roman" w:hAnsi="Times New Roman"/>
          <w:sz w:val="28"/>
        </w:rPr>
        <w:tab/>
        <w:t>Проверки проводятся уполномоченными лицами Органа местного самоуправления.</w:t>
      </w:r>
    </w:p>
    <w:p w14:paraId="28EB341C" w14:textId="77777777" w:rsidR="00B164E9" w:rsidRDefault="003A084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4.2. 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188EB6D0" w14:textId="77777777" w:rsidR="00B164E9" w:rsidRDefault="003A084A">
      <w:pPr>
        <w:tabs>
          <w:tab w:val="left" w:pos="1276"/>
        </w:tabs>
        <w:spacing w:after="16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Нарушившие требования настоящего регламента должностные лица несут ответственность в соответствии с законодательством Российской Федерации.</w:t>
      </w:r>
    </w:p>
    <w:p w14:paraId="2AD5BEFA" w14:textId="77777777" w:rsidR="00B164E9" w:rsidRDefault="003A084A">
      <w:pPr>
        <w:keepNext/>
        <w:keepLines/>
        <w:spacing w:before="480" w:after="240"/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4.3. 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b/>
          <w:sz w:val="28"/>
        </w:rPr>
        <w:t>контроля за</w:t>
      </w:r>
      <w:proofErr w:type="gramEnd"/>
      <w:r>
        <w:rPr>
          <w:rFonts w:ascii="Times New Roman" w:hAnsi="Times New Roman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14:paraId="6D77CA7A" w14:textId="7D0712AD" w:rsidR="00B164E9" w:rsidRDefault="00A77C7A">
      <w:pPr>
        <w:tabs>
          <w:tab w:val="left" w:pos="1276"/>
        </w:tabs>
        <w:spacing w:after="16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 w:rsidR="003A084A">
        <w:rPr>
          <w:rFonts w:ascii="Times New Roman" w:hAnsi="Times New Roman"/>
          <w:sz w:val="28"/>
        </w:rPr>
        <w:t>Контроль за</w:t>
      </w:r>
      <w:proofErr w:type="gramEnd"/>
      <w:r w:rsidR="003A084A">
        <w:rPr>
          <w:rFonts w:ascii="Times New Roman" w:hAnsi="Times New Roman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F6A806D" w14:textId="77777777" w:rsidR="00B164E9" w:rsidRDefault="00B164E9">
      <w:pPr>
        <w:ind w:firstLine="708"/>
        <w:rPr>
          <w:rFonts w:ascii="Times New Roman" w:hAnsi="Times New Roman"/>
          <w:b/>
          <w:sz w:val="28"/>
        </w:rPr>
      </w:pPr>
    </w:p>
    <w:p w14:paraId="018AD193" w14:textId="77777777" w:rsidR="00B164E9" w:rsidRDefault="00B164E9">
      <w:pPr>
        <w:widowControl w:val="0"/>
        <w:spacing w:line="283" w:lineRule="atLeast"/>
        <w:jc w:val="center"/>
        <w:rPr>
          <w:rFonts w:ascii="Times New Roman" w:hAnsi="Times New Roman"/>
          <w:highlight w:val="white"/>
        </w:rPr>
      </w:pPr>
    </w:p>
    <w:p w14:paraId="2FBCD03C" w14:textId="77777777" w:rsidR="00B164E9" w:rsidRDefault="003A084A">
      <w:pPr>
        <w:widowControl w:val="0"/>
        <w:spacing w:line="283" w:lineRule="atLeast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</w:rPr>
        <w:t>5. Досудебный (внесудебный) порядок обжалования решений и действий (бездействия) органа, предоставляющего услугу, МФЦ, а также их должностных лиц, государственных или муниципальных служащих, работников</w:t>
      </w:r>
    </w:p>
    <w:p w14:paraId="7E706A1D" w14:textId="77777777" w:rsidR="00B164E9" w:rsidRDefault="00B164E9">
      <w:pPr>
        <w:pStyle w:val="afd"/>
        <w:widowControl w:val="0"/>
        <w:tabs>
          <w:tab w:val="left" w:pos="567"/>
        </w:tabs>
        <w:ind w:left="0"/>
        <w:jc w:val="center"/>
        <w:rPr>
          <w:b/>
          <w:sz w:val="28"/>
        </w:rPr>
      </w:pPr>
    </w:p>
    <w:p w14:paraId="073E9959" w14:textId="77777777" w:rsidR="00B164E9" w:rsidRDefault="003A084A">
      <w:pPr>
        <w:pStyle w:val="afd"/>
        <w:widowControl w:val="0"/>
        <w:tabs>
          <w:tab w:val="left" w:pos="567"/>
        </w:tabs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>5.1 Способы информирования заявителей о порядке досудебного (внесудебного) обжалования</w:t>
      </w:r>
    </w:p>
    <w:p w14:paraId="4752119A" w14:textId="77777777" w:rsidR="00B164E9" w:rsidRDefault="00B164E9">
      <w:pPr>
        <w:tabs>
          <w:tab w:val="left" w:pos="993"/>
        </w:tabs>
        <w:jc w:val="left"/>
        <w:rPr>
          <w:rFonts w:ascii="Times New Roman" w:hAnsi="Times New Roman"/>
          <w:b/>
          <w:sz w:val="24"/>
        </w:rPr>
      </w:pPr>
    </w:p>
    <w:p w14:paraId="1DE7B9E9" w14:textId="77777777" w:rsidR="00B164E9" w:rsidRDefault="003A084A" w:rsidP="00D871EB">
      <w:pPr>
        <w:pStyle w:val="afd"/>
        <w:tabs>
          <w:tab w:val="left" w:pos="1556"/>
        </w:tabs>
        <w:ind w:left="0"/>
        <w:jc w:val="both"/>
        <w:rPr>
          <w:sz w:val="28"/>
        </w:rPr>
      </w:pPr>
      <w:r>
        <w:rPr>
          <w:sz w:val="28"/>
        </w:rPr>
        <w:t xml:space="preserve">     5.1.1. Информирование заявителей о порядке досудебного (внесудебного) обжалования осуществляется посредством размещения информации на стендах в местах предоставления государственной услуги, на Региональном портале (</w:t>
      </w:r>
      <w:proofErr w:type="spellStart"/>
      <w:r>
        <w:rPr>
          <w:sz w:val="28"/>
        </w:rPr>
        <w:t>вкузбассе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z w:val="28"/>
        </w:rPr>
        <w:t>), на официальном сайте уполномоченного органа, осуществляется по телефону, электронной почте, при личном приеме.</w:t>
      </w:r>
    </w:p>
    <w:p w14:paraId="1EDA893C" w14:textId="77777777" w:rsidR="00B164E9" w:rsidRDefault="003A084A" w:rsidP="00D871EB">
      <w:pPr>
        <w:pStyle w:val="afd"/>
        <w:tabs>
          <w:tab w:val="left" w:pos="1556"/>
        </w:tabs>
        <w:ind w:left="0"/>
        <w:jc w:val="both"/>
        <w:rPr>
          <w:sz w:val="28"/>
        </w:rPr>
      </w:pPr>
      <w:r>
        <w:rPr>
          <w:sz w:val="28"/>
        </w:rPr>
        <w:t xml:space="preserve">     5.1.2. Информирование заявителей о порядке досудебного (внесудебного) обжалования осуществляется посредством размещения информации в личном кабинете  заявителя  подсистемой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Кузбасса», на информационных стендах в местах предоставления Услуги, в МФЦ, личный прием заявителя.</w:t>
      </w:r>
    </w:p>
    <w:p w14:paraId="6ED544B6" w14:textId="77777777" w:rsidR="00B164E9" w:rsidRDefault="003A084A">
      <w:pPr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5.1.3. Жалобы в форме электронных документов направляются на официальном сайте уполномоченного  органа, федеральной государственной информационной системы досудебного обжалования http://do.gosuslugi.ru. </w:t>
      </w:r>
    </w:p>
    <w:p w14:paraId="1FF66E37" w14:textId="77777777" w:rsidR="00B164E9" w:rsidRDefault="003A084A">
      <w:pPr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5.1.4. Жалобы в форме документов на бумажном носителе направляются при личном обращении в уполномоченный орган, Министерство образования Кузбасса или путем направления почтового отправления.</w:t>
      </w:r>
    </w:p>
    <w:p w14:paraId="49B8C5F7" w14:textId="77777777" w:rsidR="00B164E9" w:rsidRDefault="00B164E9">
      <w:pPr>
        <w:rPr>
          <w:rFonts w:ascii="Times New Roman" w:hAnsi="Times New Roman"/>
          <w:sz w:val="28"/>
        </w:rPr>
      </w:pPr>
    </w:p>
    <w:p w14:paraId="3A39F05A" w14:textId="77777777" w:rsidR="00B164E9" w:rsidRDefault="00B164E9">
      <w:pPr>
        <w:rPr>
          <w:rFonts w:ascii="Times New Roman" w:hAnsi="Times New Roman"/>
          <w:sz w:val="28"/>
        </w:rPr>
      </w:pPr>
    </w:p>
    <w:p w14:paraId="7DF798C7" w14:textId="77777777" w:rsidR="00B164E9" w:rsidRDefault="00B164E9">
      <w:pPr>
        <w:rPr>
          <w:rFonts w:ascii="Times New Roman" w:hAnsi="Times New Roman"/>
          <w:sz w:val="28"/>
        </w:rPr>
      </w:pPr>
    </w:p>
    <w:p w14:paraId="75FA13B1" w14:textId="77777777" w:rsidR="00B164E9" w:rsidRDefault="00B164E9">
      <w:pPr>
        <w:rPr>
          <w:rFonts w:ascii="Times New Roman" w:hAnsi="Times New Roman"/>
          <w:sz w:val="28"/>
        </w:rPr>
      </w:pPr>
    </w:p>
    <w:p w14:paraId="7C66CBC1" w14:textId="77777777" w:rsidR="00B164E9" w:rsidRDefault="00B164E9">
      <w:pPr>
        <w:rPr>
          <w:rFonts w:ascii="Times New Roman" w:hAnsi="Times New Roman"/>
          <w:sz w:val="28"/>
        </w:rPr>
      </w:pPr>
    </w:p>
    <w:p w14:paraId="6F5F1CEC" w14:textId="77777777" w:rsidR="00B164E9" w:rsidRDefault="00B164E9">
      <w:pPr>
        <w:rPr>
          <w:rFonts w:ascii="Times New Roman" w:hAnsi="Times New Roman"/>
          <w:sz w:val="28"/>
        </w:rPr>
      </w:pPr>
    </w:p>
    <w:p w14:paraId="0834FF60" w14:textId="77777777" w:rsidR="00B164E9" w:rsidRDefault="00B164E9">
      <w:pPr>
        <w:rPr>
          <w:rFonts w:ascii="Times New Roman" w:hAnsi="Times New Roman"/>
          <w:sz w:val="28"/>
        </w:rPr>
      </w:pPr>
    </w:p>
    <w:p w14:paraId="194021DB" w14:textId="77777777" w:rsidR="00F64CE4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</w:p>
    <w:p w14:paraId="07BE9CED" w14:textId="77777777" w:rsidR="00F64CE4" w:rsidRDefault="00F64CE4">
      <w:pPr>
        <w:jc w:val="center"/>
        <w:rPr>
          <w:rFonts w:ascii="Times New Roman" w:hAnsi="Times New Roman"/>
          <w:sz w:val="24"/>
        </w:rPr>
      </w:pPr>
    </w:p>
    <w:p w14:paraId="3696F02A" w14:textId="77777777" w:rsidR="00F64CE4" w:rsidRDefault="00F64CE4">
      <w:pPr>
        <w:jc w:val="center"/>
        <w:rPr>
          <w:rFonts w:ascii="Times New Roman" w:hAnsi="Times New Roman"/>
          <w:sz w:val="24"/>
        </w:rPr>
      </w:pPr>
    </w:p>
    <w:p w14:paraId="57883A59" w14:textId="77777777" w:rsidR="00F64CE4" w:rsidRDefault="00F64CE4">
      <w:pPr>
        <w:jc w:val="center"/>
        <w:rPr>
          <w:rFonts w:ascii="Times New Roman" w:hAnsi="Times New Roman"/>
          <w:sz w:val="24"/>
        </w:rPr>
      </w:pPr>
    </w:p>
    <w:p w14:paraId="20333FED" w14:textId="77777777" w:rsidR="00F64CE4" w:rsidRDefault="00F64CE4">
      <w:pPr>
        <w:jc w:val="center"/>
        <w:rPr>
          <w:rFonts w:ascii="Times New Roman" w:hAnsi="Times New Roman"/>
          <w:sz w:val="24"/>
        </w:rPr>
      </w:pPr>
    </w:p>
    <w:p w14:paraId="69282789" w14:textId="77777777" w:rsidR="00F64CE4" w:rsidRDefault="00F64CE4">
      <w:pPr>
        <w:jc w:val="center"/>
        <w:rPr>
          <w:rFonts w:ascii="Times New Roman" w:hAnsi="Times New Roman"/>
          <w:sz w:val="24"/>
        </w:rPr>
      </w:pPr>
    </w:p>
    <w:p w14:paraId="448194B3" w14:textId="77777777" w:rsidR="00F64CE4" w:rsidRDefault="00F64CE4">
      <w:pPr>
        <w:jc w:val="center"/>
        <w:rPr>
          <w:rFonts w:ascii="Times New Roman" w:hAnsi="Times New Roman"/>
          <w:sz w:val="24"/>
        </w:rPr>
      </w:pPr>
    </w:p>
    <w:p w14:paraId="3A328061" w14:textId="77777777" w:rsidR="00F64CE4" w:rsidRDefault="00F64CE4">
      <w:pPr>
        <w:jc w:val="center"/>
        <w:rPr>
          <w:rFonts w:ascii="Times New Roman" w:hAnsi="Times New Roman"/>
          <w:sz w:val="24"/>
        </w:rPr>
      </w:pPr>
    </w:p>
    <w:p w14:paraId="3E73CB8D" w14:textId="77777777" w:rsidR="00F64CE4" w:rsidRDefault="00F64CE4">
      <w:pPr>
        <w:jc w:val="center"/>
        <w:rPr>
          <w:rFonts w:ascii="Times New Roman" w:hAnsi="Times New Roman"/>
          <w:sz w:val="24"/>
        </w:rPr>
      </w:pPr>
    </w:p>
    <w:p w14:paraId="7B54B08B" w14:textId="77777777" w:rsidR="00F64CE4" w:rsidRDefault="00F64CE4">
      <w:pPr>
        <w:jc w:val="center"/>
        <w:rPr>
          <w:rFonts w:ascii="Times New Roman" w:hAnsi="Times New Roman"/>
          <w:sz w:val="24"/>
        </w:rPr>
      </w:pPr>
    </w:p>
    <w:p w14:paraId="7B05B9E8" w14:textId="77777777" w:rsidR="00F64CE4" w:rsidRDefault="00F64CE4">
      <w:pPr>
        <w:jc w:val="center"/>
        <w:rPr>
          <w:rFonts w:ascii="Times New Roman" w:hAnsi="Times New Roman"/>
          <w:sz w:val="24"/>
        </w:rPr>
      </w:pPr>
    </w:p>
    <w:p w14:paraId="25B9EB66" w14:textId="77777777" w:rsidR="00F64CE4" w:rsidRDefault="00F64CE4">
      <w:pPr>
        <w:jc w:val="center"/>
        <w:rPr>
          <w:rFonts w:ascii="Times New Roman" w:hAnsi="Times New Roman"/>
          <w:sz w:val="24"/>
        </w:rPr>
      </w:pPr>
    </w:p>
    <w:p w14:paraId="6888741B" w14:textId="77777777" w:rsidR="00F64CE4" w:rsidRDefault="00F64CE4">
      <w:pPr>
        <w:jc w:val="center"/>
        <w:rPr>
          <w:rFonts w:ascii="Times New Roman" w:hAnsi="Times New Roman"/>
          <w:sz w:val="24"/>
        </w:rPr>
      </w:pPr>
    </w:p>
    <w:p w14:paraId="55DB17A8" w14:textId="77777777" w:rsidR="00F64CE4" w:rsidRDefault="00F64CE4">
      <w:pPr>
        <w:jc w:val="center"/>
        <w:rPr>
          <w:rFonts w:ascii="Times New Roman" w:hAnsi="Times New Roman"/>
          <w:sz w:val="24"/>
        </w:rPr>
      </w:pPr>
    </w:p>
    <w:p w14:paraId="51277ECB" w14:textId="77777777" w:rsidR="00F64CE4" w:rsidRDefault="00F64CE4">
      <w:pPr>
        <w:jc w:val="center"/>
        <w:rPr>
          <w:rFonts w:ascii="Times New Roman" w:hAnsi="Times New Roman"/>
          <w:sz w:val="24"/>
        </w:rPr>
      </w:pPr>
    </w:p>
    <w:p w14:paraId="733807C3" w14:textId="77777777" w:rsidR="00F64CE4" w:rsidRDefault="00F64CE4">
      <w:pPr>
        <w:jc w:val="center"/>
        <w:rPr>
          <w:rFonts w:ascii="Times New Roman" w:hAnsi="Times New Roman"/>
          <w:sz w:val="24"/>
        </w:rPr>
      </w:pPr>
    </w:p>
    <w:p w14:paraId="478EB1C2" w14:textId="77777777" w:rsidR="00F64CE4" w:rsidRDefault="00F64CE4">
      <w:pPr>
        <w:jc w:val="center"/>
        <w:rPr>
          <w:rFonts w:ascii="Times New Roman" w:hAnsi="Times New Roman"/>
          <w:sz w:val="24"/>
        </w:rPr>
      </w:pPr>
    </w:p>
    <w:p w14:paraId="50FD0B6A" w14:textId="77777777" w:rsidR="0086281E" w:rsidRDefault="0086281E" w:rsidP="0086281E">
      <w:pPr>
        <w:ind w:left="3545" w:firstLine="709"/>
        <w:jc w:val="center"/>
        <w:rPr>
          <w:rFonts w:ascii="Times New Roman" w:hAnsi="Times New Roman"/>
          <w:sz w:val="24"/>
        </w:rPr>
      </w:pPr>
    </w:p>
    <w:p w14:paraId="16ABB9B4" w14:textId="77777777" w:rsidR="0086281E" w:rsidRDefault="0086281E" w:rsidP="0086281E">
      <w:pPr>
        <w:ind w:left="3545" w:firstLine="709"/>
        <w:jc w:val="center"/>
        <w:rPr>
          <w:rFonts w:ascii="Times New Roman" w:hAnsi="Times New Roman"/>
          <w:sz w:val="24"/>
        </w:rPr>
      </w:pPr>
    </w:p>
    <w:p w14:paraId="54FFD9D9" w14:textId="77777777" w:rsidR="0086281E" w:rsidRDefault="0086281E" w:rsidP="0086281E">
      <w:pPr>
        <w:ind w:left="3545" w:firstLine="709"/>
        <w:jc w:val="center"/>
        <w:rPr>
          <w:rFonts w:ascii="Times New Roman" w:hAnsi="Times New Roman"/>
          <w:sz w:val="24"/>
        </w:rPr>
      </w:pPr>
    </w:p>
    <w:p w14:paraId="367AFF53" w14:textId="4C5F86AE" w:rsidR="00B164E9" w:rsidRDefault="003A084A" w:rsidP="0086281E">
      <w:pPr>
        <w:ind w:left="3545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Приложение 1</w:t>
      </w:r>
    </w:p>
    <w:p w14:paraId="37BFCB83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к административному регламенту</w:t>
      </w:r>
    </w:p>
    <w:p w14:paraId="4E79F89B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предоставления органами местного</w:t>
      </w:r>
    </w:p>
    <w:p w14:paraId="51700906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самоуправления в рамках переданных</w:t>
      </w:r>
    </w:p>
    <w:p w14:paraId="170D8BF2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полномочий государственной услуги</w:t>
      </w:r>
    </w:p>
    <w:p w14:paraId="75C6BB42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«Сокращение срока действия договора</w:t>
      </w:r>
    </w:p>
    <w:p w14:paraId="0D03CF12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найма специализированного жилого</w:t>
      </w:r>
    </w:p>
    <w:p w14:paraId="08546BB9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помещения, заключенного с лицами,</w:t>
      </w:r>
    </w:p>
    <w:p w14:paraId="42A4B2E3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>которые относились к категории детей-</w:t>
      </w:r>
      <w:proofErr w:type="gramEnd"/>
    </w:p>
    <w:p w14:paraId="27F0039A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сирот и детей, оставшихся без попечения</w:t>
      </w:r>
    </w:p>
    <w:p w14:paraId="29724320" w14:textId="77777777" w:rsidR="00B164E9" w:rsidRDefault="003A084A">
      <w:pPr>
        <w:ind w:left="1418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родителей, лицами из числа </w:t>
      </w:r>
      <w:proofErr w:type="gramStart"/>
      <w:r>
        <w:rPr>
          <w:rFonts w:ascii="Times New Roman" w:hAnsi="Times New Roman"/>
          <w:sz w:val="24"/>
        </w:rPr>
        <w:t>детей-сиро</w:t>
      </w:r>
      <w:proofErr w:type="gramEnd"/>
      <w:r>
        <w:rPr>
          <w:rFonts w:ascii="Times New Roman" w:hAnsi="Times New Roman"/>
          <w:sz w:val="24"/>
        </w:rPr>
        <w:t xml:space="preserve"> и               </w:t>
      </w:r>
    </w:p>
    <w:p w14:paraId="7284846E" w14:textId="77777777" w:rsidR="00B164E9" w:rsidRDefault="003A084A">
      <w:pPr>
        <w:ind w:left="1418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детей, оставшихся без попечения родителей»</w:t>
      </w:r>
    </w:p>
    <w:p w14:paraId="0BE9B0E5" w14:textId="77777777" w:rsidR="00B164E9" w:rsidRDefault="00B164E9">
      <w:pPr>
        <w:rPr>
          <w:rFonts w:ascii="Times New Roman" w:hAnsi="Times New Roman"/>
          <w:sz w:val="28"/>
        </w:rPr>
      </w:pPr>
    </w:p>
    <w:p w14:paraId="5D03862E" w14:textId="77777777" w:rsidR="00B164E9" w:rsidRDefault="003A084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09ED0D2D" w14:textId="77777777" w:rsidR="00B164E9" w:rsidRDefault="00B164E9">
      <w:pPr>
        <w:jc w:val="center"/>
        <w:rPr>
          <w:rFonts w:ascii="Times New Roman" w:hAnsi="Times New Roman"/>
          <w:sz w:val="24"/>
        </w:rPr>
      </w:pPr>
    </w:p>
    <w:p w14:paraId="5AE7B76C" w14:textId="77777777" w:rsidR="00B164E9" w:rsidRDefault="003A084A">
      <w:pPr>
        <w:ind w:firstLine="567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Таблица 1. Перечень признаков заявителя</w:t>
      </w:r>
    </w:p>
    <w:p w14:paraId="1F8A94AA" w14:textId="77777777" w:rsidR="00B164E9" w:rsidRDefault="00B164E9">
      <w:pPr>
        <w:jc w:val="left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2617"/>
        <w:gridCol w:w="6054"/>
      </w:tblGrid>
      <w:tr w:rsidR="00B164E9" w14:paraId="2E537CF8" w14:textId="77777777"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0A38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508B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заявителя</w:t>
            </w:r>
          </w:p>
        </w:tc>
        <w:tc>
          <w:tcPr>
            <w:tcW w:w="6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E57C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признака заявителя</w:t>
            </w:r>
          </w:p>
        </w:tc>
      </w:tr>
      <w:tr w:rsidR="00B164E9" w14:paraId="3876AB88" w14:textId="77777777">
        <w:trPr>
          <w:trHeight w:val="1006"/>
        </w:trPr>
        <w:tc>
          <w:tcPr>
            <w:tcW w:w="93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AD8C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предоставления государственной услуги: «Сокращение </w:t>
            </w:r>
            <w:proofErr w:type="gramStart"/>
            <w:r>
              <w:rPr>
                <w:rFonts w:ascii="Times New Roman" w:hAnsi="Times New Roman"/>
                <w:sz w:val="24"/>
              </w:rPr>
              <w:t>срока действия договора найма специализированного жилого помещения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164E9" w14:paraId="2BD4F799" w14:textId="77777777"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381F" w14:textId="77777777" w:rsidR="00B164E9" w:rsidRDefault="00B164E9">
            <w:pPr>
              <w:widowControl w:val="0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FE11" w14:textId="77777777" w:rsidR="00B164E9" w:rsidRDefault="003A084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</w:tc>
        <w:tc>
          <w:tcPr>
            <w:tcW w:w="6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EB96" w14:textId="77777777" w:rsidR="00B164E9" w:rsidRDefault="003A084A">
            <w:pPr>
              <w:tabs>
                <w:tab w:val="left" w:pos="455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граждане Российской Федерации,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</w:t>
            </w:r>
          </w:p>
        </w:tc>
      </w:tr>
      <w:tr w:rsidR="00B164E9" w14:paraId="6FA8D1C6" w14:textId="77777777"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B539" w14:textId="77777777" w:rsidR="00B164E9" w:rsidRDefault="00B164E9">
            <w:pPr>
              <w:widowControl w:val="0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115A" w14:textId="77777777" w:rsidR="00B164E9" w:rsidRDefault="003A084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обратился лично за предоставлением государственной услуги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0B89520" w14:textId="77777777" w:rsidR="00B164E9" w:rsidRDefault="00B164E9">
      <w:pPr>
        <w:rPr>
          <w:rFonts w:ascii="Times New Roman" w:hAnsi="Times New Roman"/>
          <w:b/>
          <w:sz w:val="24"/>
        </w:rPr>
      </w:pPr>
    </w:p>
    <w:p w14:paraId="321FE57A" w14:textId="77777777" w:rsidR="00B164E9" w:rsidRDefault="003A084A">
      <w:pPr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p w14:paraId="08E508D8" w14:textId="77777777" w:rsidR="00B164E9" w:rsidRDefault="00B164E9">
      <w:pPr>
        <w:rPr>
          <w:rFonts w:ascii="Times New Roman" w:hAnsi="Times New Roman"/>
          <w:b/>
          <w:sz w:val="24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1"/>
        <w:gridCol w:w="8351"/>
      </w:tblGrid>
      <w:tr w:rsidR="00B164E9" w14:paraId="75AE33C0" w14:textId="77777777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5A7D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варианта</w:t>
            </w:r>
          </w:p>
        </w:tc>
        <w:tc>
          <w:tcPr>
            <w:tcW w:w="8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FAC5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Комбинация значений признаков</w:t>
            </w:r>
          </w:p>
        </w:tc>
      </w:tr>
      <w:tr w:rsidR="00B164E9" w14:paraId="7E5E67DA" w14:textId="77777777">
        <w:tc>
          <w:tcPr>
            <w:tcW w:w="9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C6A2" w14:textId="77777777" w:rsidR="00B164E9" w:rsidRDefault="003A084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предоставления государственной услуги, за которой обращается заявитель: «Сокращение </w:t>
            </w:r>
            <w:proofErr w:type="gramStart"/>
            <w:r>
              <w:rPr>
                <w:rFonts w:ascii="Times New Roman" w:hAnsi="Times New Roman"/>
                <w:sz w:val="24"/>
              </w:rPr>
              <w:t>срока действия договора найма специализированного жилого помещения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164E9" w14:paraId="5796DA6E" w14:textId="77777777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9016" w14:textId="77777777" w:rsidR="00B164E9" w:rsidRDefault="003A084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8658" w14:textId="77777777" w:rsidR="00B164E9" w:rsidRDefault="003A084A">
            <w:pPr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(отказ в выдаче) выписки из акта в сокращении </w:t>
            </w:r>
            <w:proofErr w:type="gramStart"/>
            <w:r>
              <w:rPr>
                <w:rFonts w:ascii="Times New Roman" w:hAnsi="Times New Roman"/>
                <w:sz w:val="24"/>
              </w:rPr>
              <w:t>срока действия договора найма специализированного жилого помещения</w:t>
            </w:r>
            <w:proofErr w:type="gramEnd"/>
          </w:p>
        </w:tc>
      </w:tr>
      <w:tr w:rsidR="00B164E9" w14:paraId="4A68EC82" w14:textId="77777777">
        <w:tc>
          <w:tcPr>
            <w:tcW w:w="9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E5D8" w14:textId="77777777" w:rsidR="00B164E9" w:rsidRDefault="003A084A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предоставления государственной услуги, за которой обращается заявитель: «Исправление допущенных опечаток и ошибок в решении о предоставлении государственной услуги»</w:t>
            </w:r>
          </w:p>
        </w:tc>
      </w:tr>
      <w:tr w:rsidR="00B164E9" w14:paraId="56D5E57E" w14:textId="77777777">
        <w:trPr>
          <w:trHeight w:val="823"/>
        </w:trPr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AE3E" w14:textId="77777777" w:rsidR="00B164E9" w:rsidRDefault="003A084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F2C6" w14:textId="77777777" w:rsidR="00B164E9" w:rsidRDefault="003A084A">
            <w:pPr>
              <w:pStyle w:val="Default"/>
              <w:jc w:val="both"/>
            </w:pPr>
            <w:r>
              <w:t xml:space="preserve">Выдача решения о предоставлении государственной услуги/ </w:t>
            </w:r>
          </w:p>
          <w:p w14:paraId="1D80567E" w14:textId="77777777" w:rsidR="00B164E9" w:rsidRDefault="003A084A">
            <w:pPr>
              <w:pStyle w:val="Default"/>
              <w:jc w:val="both"/>
            </w:pPr>
            <w:r>
              <w:t>решения об отказе в предоставлении государственной услуги</w:t>
            </w:r>
          </w:p>
          <w:p w14:paraId="4403AA03" w14:textId="77777777" w:rsidR="00B164E9" w:rsidRDefault="00B164E9">
            <w:pPr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5725A321" w14:textId="77777777" w:rsidR="00B164E9" w:rsidRDefault="00B164E9">
      <w:pPr>
        <w:rPr>
          <w:rFonts w:ascii="Times New Roman" w:hAnsi="Times New Roman"/>
          <w:sz w:val="28"/>
        </w:rPr>
      </w:pPr>
    </w:p>
    <w:p w14:paraId="2F5A2A2D" w14:textId="77777777" w:rsidR="00B164E9" w:rsidRDefault="00B164E9">
      <w:pPr>
        <w:rPr>
          <w:rFonts w:ascii="Times New Roman" w:hAnsi="Times New Roman"/>
          <w:sz w:val="28"/>
        </w:rPr>
      </w:pPr>
    </w:p>
    <w:p w14:paraId="13647781" w14:textId="77777777" w:rsidR="00A77C7A" w:rsidRDefault="003A084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</w:t>
      </w:r>
    </w:p>
    <w:p w14:paraId="64F6FA4B" w14:textId="77777777" w:rsidR="00A77C7A" w:rsidRDefault="00A77C7A">
      <w:pPr>
        <w:jc w:val="center"/>
        <w:rPr>
          <w:rFonts w:ascii="Times New Roman" w:hAnsi="Times New Roman"/>
          <w:sz w:val="28"/>
        </w:rPr>
      </w:pPr>
    </w:p>
    <w:p w14:paraId="1CAD10AC" w14:textId="10493EB2" w:rsidR="00B164E9" w:rsidRDefault="003A084A" w:rsidP="00AD1B05">
      <w:pPr>
        <w:ind w:left="3545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lastRenderedPageBreak/>
        <w:t>Приложение 2</w:t>
      </w:r>
    </w:p>
    <w:p w14:paraId="1217B8C5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к административному регламенту</w:t>
      </w:r>
    </w:p>
    <w:p w14:paraId="041016A4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предоставления органами местного</w:t>
      </w:r>
    </w:p>
    <w:p w14:paraId="0F9F3665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самоуправления в рамках переданных</w:t>
      </w:r>
    </w:p>
    <w:p w14:paraId="44431762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полномочий государственной услуги</w:t>
      </w:r>
    </w:p>
    <w:p w14:paraId="5A12C26B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«Сокращение срока действия договора</w:t>
      </w:r>
    </w:p>
    <w:p w14:paraId="2DC261D5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найма специализированного жилого</w:t>
      </w:r>
    </w:p>
    <w:p w14:paraId="0CED9BB9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помещения, заключенного с лицами,</w:t>
      </w:r>
    </w:p>
    <w:p w14:paraId="6A69F7AD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>которые относились к категории детей-</w:t>
      </w:r>
      <w:proofErr w:type="gramEnd"/>
    </w:p>
    <w:p w14:paraId="27DA286D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сирот и детей, оставшихся без попечения</w:t>
      </w:r>
    </w:p>
    <w:p w14:paraId="1645D8EC" w14:textId="77777777" w:rsidR="00B164E9" w:rsidRDefault="003A084A">
      <w:pPr>
        <w:ind w:left="1418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родителей, лицами из числа </w:t>
      </w:r>
      <w:proofErr w:type="gramStart"/>
      <w:r>
        <w:rPr>
          <w:rFonts w:ascii="Times New Roman" w:hAnsi="Times New Roman"/>
          <w:sz w:val="24"/>
        </w:rPr>
        <w:t>детей-сиро</w:t>
      </w:r>
      <w:proofErr w:type="gramEnd"/>
      <w:r>
        <w:rPr>
          <w:rFonts w:ascii="Times New Roman" w:hAnsi="Times New Roman"/>
          <w:sz w:val="24"/>
        </w:rPr>
        <w:t xml:space="preserve"> и               </w:t>
      </w:r>
    </w:p>
    <w:p w14:paraId="01682497" w14:textId="584CED98" w:rsidR="00B164E9" w:rsidRDefault="003A084A" w:rsidP="00AD1B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  <w:r w:rsidR="005A0EA4"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  <w:sz w:val="24"/>
        </w:rPr>
        <w:t>детей, оставшихся без попечения родителей»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4"/>
      </w:tblGrid>
      <w:tr w:rsidR="00B164E9" w14:paraId="39AFB17F" w14:textId="77777777">
        <w:trPr>
          <w:trHeight w:val="1308"/>
        </w:trPr>
        <w:tc>
          <w:tcPr>
            <w:tcW w:w="9354" w:type="dxa"/>
            <w:shd w:val="clear" w:color="auto" w:fill="auto"/>
          </w:tcPr>
          <w:p w14:paraId="537356B6" w14:textId="77777777" w:rsidR="005A0EA4" w:rsidRDefault="003A084A">
            <w:pPr>
              <w:jc w:val="right"/>
              <w:rPr>
                <w:ins w:id="36" w:author="Дементьева" w:date="2025-08-12T10:05:00Z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</w:t>
            </w:r>
          </w:p>
          <w:p w14:paraId="41397239" w14:textId="0AD25AE3" w:rsidR="00B164E9" w:rsidRDefault="003A084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Главе ___________________________________</w:t>
            </w:r>
          </w:p>
          <w:p w14:paraId="3C47515F" w14:textId="77777777" w:rsidR="00B164E9" w:rsidRDefault="003A084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(наименование   муниципального образования)</w:t>
            </w:r>
          </w:p>
          <w:p w14:paraId="68ADAA22" w14:textId="77777777" w:rsidR="00B164E9" w:rsidRDefault="003A084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</w:t>
            </w:r>
          </w:p>
        </w:tc>
      </w:tr>
      <w:tr w:rsidR="00B164E9" w14:paraId="461CE15A" w14:textId="77777777">
        <w:trPr>
          <w:trHeight w:val="326"/>
        </w:trPr>
        <w:tc>
          <w:tcPr>
            <w:tcW w:w="9354" w:type="dxa"/>
            <w:shd w:val="clear" w:color="auto" w:fill="auto"/>
          </w:tcPr>
          <w:p w14:paraId="45CA99A4" w14:textId="77777777" w:rsidR="00B164E9" w:rsidRDefault="003A084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</w:t>
            </w:r>
          </w:p>
        </w:tc>
      </w:tr>
      <w:tr w:rsidR="00B164E9" w14:paraId="0905D2E1" w14:textId="77777777">
        <w:trPr>
          <w:trHeight w:val="981"/>
        </w:trPr>
        <w:tc>
          <w:tcPr>
            <w:tcW w:w="9354" w:type="dxa"/>
            <w:shd w:val="clear" w:color="auto" w:fill="auto"/>
          </w:tcPr>
          <w:p w14:paraId="025DD74B" w14:textId="77777777" w:rsidR="00B164E9" w:rsidRDefault="003A084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От______________________________________</w:t>
            </w:r>
          </w:p>
          <w:p w14:paraId="02F8E0BE" w14:textId="77777777" w:rsidR="00B164E9" w:rsidRDefault="003A084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(фамилия, имя, отчество заявителя полностью)</w:t>
            </w:r>
          </w:p>
          <w:p w14:paraId="33459FB5" w14:textId="77777777" w:rsidR="00B164E9" w:rsidRDefault="003A084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</w:t>
            </w:r>
          </w:p>
        </w:tc>
      </w:tr>
      <w:tr w:rsidR="00B164E9" w14:paraId="1D8DC9DD" w14:textId="77777777">
        <w:trPr>
          <w:trHeight w:val="326"/>
        </w:trPr>
        <w:tc>
          <w:tcPr>
            <w:tcW w:w="9354" w:type="dxa"/>
            <w:shd w:val="clear" w:color="auto" w:fill="auto"/>
          </w:tcPr>
          <w:p w14:paraId="4209B043" w14:textId="77777777" w:rsidR="00B164E9" w:rsidRDefault="003A084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_______________________________________;</w:t>
            </w:r>
          </w:p>
        </w:tc>
      </w:tr>
      <w:tr w:rsidR="00B164E9" w14:paraId="7A3A460D" w14:textId="77777777">
        <w:trPr>
          <w:trHeight w:val="653"/>
        </w:trPr>
        <w:tc>
          <w:tcPr>
            <w:tcW w:w="9354" w:type="dxa"/>
            <w:shd w:val="clear" w:color="auto" w:fill="auto"/>
          </w:tcPr>
          <w:p w14:paraId="0C557A2D" w14:textId="77777777" w:rsidR="00B164E9" w:rsidRDefault="003A084A">
            <w:pPr>
              <w:jc w:val="right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 адресу:__________________</w:t>
            </w:r>
          </w:p>
          <w:p w14:paraId="224C607F" w14:textId="77777777" w:rsidR="00B164E9" w:rsidRDefault="003A084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(почтовый адрес)</w:t>
            </w:r>
          </w:p>
        </w:tc>
      </w:tr>
      <w:tr w:rsidR="00B164E9" w14:paraId="674F1E29" w14:textId="77777777">
        <w:trPr>
          <w:trHeight w:val="326"/>
        </w:trPr>
        <w:tc>
          <w:tcPr>
            <w:tcW w:w="9354" w:type="dxa"/>
            <w:shd w:val="clear" w:color="auto" w:fill="auto"/>
          </w:tcPr>
          <w:p w14:paraId="556DF219" w14:textId="77777777" w:rsidR="00B164E9" w:rsidRDefault="003A084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________________________________________;</w:t>
            </w:r>
          </w:p>
        </w:tc>
      </w:tr>
      <w:tr w:rsidR="00B164E9" w14:paraId="0E0FF4A1" w14:textId="77777777">
        <w:trPr>
          <w:trHeight w:val="326"/>
        </w:trPr>
        <w:tc>
          <w:tcPr>
            <w:tcW w:w="9354" w:type="dxa"/>
            <w:shd w:val="clear" w:color="auto" w:fill="auto"/>
          </w:tcPr>
          <w:p w14:paraId="78BFDDD3" w14:textId="77777777" w:rsidR="00B164E9" w:rsidRDefault="003A084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телефон_________________________________.</w:t>
            </w:r>
          </w:p>
        </w:tc>
      </w:tr>
      <w:tr w:rsidR="00B164E9" w14:paraId="17E499D9" w14:textId="77777777">
        <w:trPr>
          <w:trHeight w:val="326"/>
        </w:trPr>
        <w:tc>
          <w:tcPr>
            <w:tcW w:w="9354" w:type="dxa"/>
            <w:shd w:val="clear" w:color="auto" w:fill="auto"/>
          </w:tcPr>
          <w:p w14:paraId="568937FF" w14:textId="77777777" w:rsidR="00B164E9" w:rsidRDefault="00B164E9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608BEFDF" w14:textId="77777777" w:rsidR="00B164E9" w:rsidRDefault="00B164E9">
      <w:pPr>
        <w:rPr>
          <w:rFonts w:ascii="Times New Roman" w:hAnsi="Times New Roman"/>
          <w:sz w:val="28"/>
        </w:rPr>
      </w:pPr>
    </w:p>
    <w:p w14:paraId="32FBF9B9" w14:textId="77777777" w:rsidR="00B164E9" w:rsidRDefault="003A084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4E391CAD" w14:textId="77777777" w:rsidR="00B164E9" w:rsidRDefault="003A084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родителей)</w:t>
      </w:r>
    </w:p>
    <w:p w14:paraId="56D34609" w14:textId="77777777" w:rsidR="00B164E9" w:rsidRDefault="00B164E9">
      <w:pPr>
        <w:jc w:val="left"/>
        <w:rPr>
          <w:rFonts w:ascii="Times New Roman" w:hAnsi="Times New Roman"/>
          <w:sz w:val="28"/>
        </w:rPr>
      </w:pPr>
    </w:p>
    <w:p w14:paraId="07B884CA" w14:textId="77777777" w:rsidR="00B164E9" w:rsidRDefault="003A084A">
      <w:pPr>
        <w:ind w:firstLine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сократить срок действия договора найма специализированного жилого помещения _________________________________________________</w:t>
      </w:r>
    </w:p>
    <w:p w14:paraId="0A59FBF5" w14:textId="77777777" w:rsidR="00B164E9" w:rsidRDefault="003A084A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(реквизиты договора)</w:t>
      </w:r>
    </w:p>
    <w:p w14:paraId="0DF99AE1" w14:textId="77777777" w:rsidR="00B164E9" w:rsidRDefault="003A084A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адресу:_________________________________________________________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_____________________________.</w:t>
      </w:r>
    </w:p>
    <w:p w14:paraId="29D0BC62" w14:textId="77777777" w:rsidR="00B164E9" w:rsidRDefault="00B164E9">
      <w:pPr>
        <w:jc w:val="left"/>
        <w:rPr>
          <w:rFonts w:ascii="Times New Roman" w:hAnsi="Times New Roman"/>
          <w:sz w:val="28"/>
        </w:rPr>
      </w:pPr>
    </w:p>
    <w:p w14:paraId="4CAC379A" w14:textId="77777777" w:rsidR="00B164E9" w:rsidRDefault="003A084A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</w:t>
      </w:r>
    </w:p>
    <w:p w14:paraId="031BEE44" w14:textId="77777777" w:rsidR="00B164E9" w:rsidRDefault="003A084A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</w:t>
      </w:r>
    </w:p>
    <w:p w14:paraId="531B4D66" w14:textId="77777777" w:rsidR="00B164E9" w:rsidRDefault="003A084A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__________________________</w:t>
      </w:r>
    </w:p>
    <w:p w14:paraId="0573700B" w14:textId="77777777" w:rsidR="00B164E9" w:rsidRDefault="003A084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                                         ____________________________</w:t>
      </w:r>
    </w:p>
    <w:p w14:paraId="0DC0B8D4" w14:textId="77777777" w:rsidR="00B164E9" w:rsidRDefault="003A084A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(дата</w:t>
      </w:r>
      <w:proofErr w:type="gramStart"/>
      <w:r>
        <w:rPr>
          <w:rFonts w:ascii="Times New Roman" w:hAnsi="Times New Roman"/>
          <w:sz w:val="28"/>
        </w:rPr>
        <w:t xml:space="preserve"> )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                    (подпись заявителя)</w:t>
      </w:r>
    </w:p>
    <w:p w14:paraId="39D13028" w14:textId="77777777" w:rsidR="00B164E9" w:rsidRDefault="00B164E9">
      <w:pPr>
        <w:jc w:val="left"/>
        <w:rPr>
          <w:rFonts w:ascii="Times New Roman" w:hAnsi="Times New Roman"/>
          <w:sz w:val="24"/>
        </w:rPr>
      </w:pPr>
    </w:p>
    <w:p w14:paraId="42F576FA" w14:textId="77777777" w:rsidR="005A0EA4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</w:p>
    <w:p w14:paraId="71ED01F5" w14:textId="77777777" w:rsidR="00A77C7A" w:rsidRDefault="00A77C7A" w:rsidP="00A77C7A">
      <w:pPr>
        <w:ind w:left="4254"/>
        <w:jc w:val="center"/>
        <w:rPr>
          <w:rFonts w:ascii="Times New Roman" w:hAnsi="Times New Roman"/>
          <w:sz w:val="24"/>
        </w:rPr>
      </w:pPr>
    </w:p>
    <w:p w14:paraId="2C7117BB" w14:textId="77777777" w:rsidR="00A77C7A" w:rsidRDefault="00A77C7A" w:rsidP="00A77C7A">
      <w:pPr>
        <w:ind w:left="4254"/>
        <w:jc w:val="center"/>
        <w:rPr>
          <w:rFonts w:ascii="Times New Roman" w:hAnsi="Times New Roman"/>
          <w:sz w:val="24"/>
        </w:rPr>
      </w:pPr>
    </w:p>
    <w:p w14:paraId="1C6E01AF" w14:textId="5DE23DB8" w:rsidR="00B164E9" w:rsidRDefault="003A084A" w:rsidP="00A77C7A">
      <w:pPr>
        <w:ind w:left="42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3</w:t>
      </w:r>
    </w:p>
    <w:p w14:paraId="47454F1A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к административному регламенту</w:t>
      </w:r>
    </w:p>
    <w:p w14:paraId="2894C3E8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предоставления органами местного</w:t>
      </w:r>
    </w:p>
    <w:p w14:paraId="6DFE7C21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самоуправления в рамках переданных</w:t>
      </w:r>
    </w:p>
    <w:p w14:paraId="56485AD0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полномочий государственной услуги</w:t>
      </w:r>
    </w:p>
    <w:p w14:paraId="33FD8816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«Сокращение срока действия договора</w:t>
      </w:r>
    </w:p>
    <w:p w14:paraId="25D504EF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найма специализированного жилого</w:t>
      </w:r>
    </w:p>
    <w:p w14:paraId="42EDC2A0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помещения, заключенного с лицами,</w:t>
      </w:r>
    </w:p>
    <w:p w14:paraId="48E2B389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>которые относились к категории детей-</w:t>
      </w:r>
      <w:proofErr w:type="gramEnd"/>
    </w:p>
    <w:p w14:paraId="2D0F0892" w14:textId="77777777" w:rsidR="00B164E9" w:rsidRDefault="003A08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сирот и детей, оставшихся без попечения</w:t>
      </w:r>
    </w:p>
    <w:p w14:paraId="578E51E5" w14:textId="77777777" w:rsidR="00B164E9" w:rsidRDefault="003A084A">
      <w:pPr>
        <w:ind w:left="1418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родителей, лицами из числа </w:t>
      </w:r>
      <w:proofErr w:type="gramStart"/>
      <w:r>
        <w:rPr>
          <w:rFonts w:ascii="Times New Roman" w:hAnsi="Times New Roman"/>
          <w:sz w:val="24"/>
        </w:rPr>
        <w:t>детей-сиро</w:t>
      </w:r>
      <w:proofErr w:type="gramEnd"/>
      <w:r>
        <w:rPr>
          <w:rFonts w:ascii="Times New Roman" w:hAnsi="Times New Roman"/>
          <w:sz w:val="24"/>
        </w:rPr>
        <w:t xml:space="preserve"> и               </w:t>
      </w:r>
    </w:p>
    <w:p w14:paraId="5FC113BF" w14:textId="77777777" w:rsidR="00B164E9" w:rsidRDefault="003A084A">
      <w:pPr>
        <w:ind w:left="1418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детей, оставшихся без попечения родителей»</w:t>
      </w:r>
    </w:p>
    <w:p w14:paraId="01963C07" w14:textId="77777777" w:rsidR="00B164E9" w:rsidRDefault="00B164E9">
      <w:pPr>
        <w:rPr>
          <w:rFonts w:ascii="Times New Roman" w:hAnsi="Times New Roman"/>
          <w:sz w:val="28"/>
        </w:rPr>
      </w:pPr>
    </w:p>
    <w:p w14:paraId="30C1C9CD" w14:textId="77777777" w:rsidR="00B164E9" w:rsidRDefault="00B164E9">
      <w:pPr>
        <w:ind w:left="1418" w:firstLine="709"/>
        <w:rPr>
          <w:rFonts w:ascii="Times New Roman" w:hAnsi="Times New Roman"/>
          <w:sz w:val="28"/>
        </w:rPr>
      </w:pPr>
    </w:p>
    <w:p w14:paraId="77F43385" w14:textId="77777777" w:rsidR="00B164E9" w:rsidRDefault="003A084A">
      <w:pPr>
        <w:ind w:left="1418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об исправлении допущенных опечаток</w:t>
      </w:r>
    </w:p>
    <w:p w14:paraId="6C406F4F" w14:textId="77777777" w:rsidR="00B164E9" w:rsidRDefault="003A084A">
      <w:pPr>
        <w:ind w:left="2127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(или) ошибок в выданных документах</w:t>
      </w:r>
    </w:p>
    <w:p w14:paraId="35427CBA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305B2F7E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внести исправлени</w:t>
      </w:r>
      <w:proofErr w:type="gramStart"/>
      <w:r>
        <w:rPr>
          <w:rFonts w:ascii="Times New Roman" w:hAnsi="Times New Roman"/>
          <w:sz w:val="28"/>
        </w:rPr>
        <w:t>е(</w:t>
      </w:r>
      <w:proofErr w:type="gramEnd"/>
      <w:r>
        <w:rPr>
          <w:rFonts w:ascii="Times New Roman" w:hAnsi="Times New Roman"/>
          <w:sz w:val="28"/>
        </w:rPr>
        <w:t>я) в документ(ы), выданный(</w:t>
      </w:r>
      <w:proofErr w:type="spellStart"/>
      <w:r>
        <w:rPr>
          <w:rFonts w:ascii="Times New Roman" w:hAnsi="Times New Roman"/>
          <w:sz w:val="28"/>
        </w:rPr>
        <w:t>ые</w:t>
      </w:r>
      <w:proofErr w:type="spellEnd"/>
      <w:r>
        <w:rPr>
          <w:rFonts w:ascii="Times New Roman" w:hAnsi="Times New Roman"/>
          <w:sz w:val="28"/>
        </w:rPr>
        <w:t>) в результате предоставления государственной услуги, содержащий(</w:t>
      </w:r>
      <w:proofErr w:type="spellStart"/>
      <w:r>
        <w:rPr>
          <w:rFonts w:ascii="Times New Roman" w:hAnsi="Times New Roman"/>
          <w:sz w:val="28"/>
        </w:rPr>
        <w:t>ие</w:t>
      </w:r>
      <w:proofErr w:type="spellEnd"/>
      <w:r>
        <w:rPr>
          <w:rFonts w:ascii="Times New Roman" w:hAnsi="Times New Roman"/>
          <w:sz w:val="28"/>
        </w:rPr>
        <w:t xml:space="preserve">) опечатки(у) и (или) ошибки(ку):______________________________________________________                                 </w:t>
      </w:r>
    </w:p>
    <w:p w14:paraId="14784D7E" w14:textId="77777777" w:rsidR="00B164E9" w:rsidRDefault="003A084A">
      <w:pPr>
        <w:ind w:firstLine="709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i/>
          <w:sz w:val="22"/>
        </w:rPr>
        <w:t>(наименование документ</w:t>
      </w:r>
      <w:proofErr w:type="gramStart"/>
      <w:r>
        <w:rPr>
          <w:rFonts w:ascii="Times New Roman" w:hAnsi="Times New Roman"/>
          <w:i/>
          <w:sz w:val="22"/>
        </w:rPr>
        <w:t>а(</w:t>
      </w:r>
      <w:proofErr w:type="spellStart"/>
      <w:proofErr w:type="gramEnd"/>
      <w:r>
        <w:rPr>
          <w:rFonts w:ascii="Times New Roman" w:hAnsi="Times New Roman"/>
          <w:i/>
          <w:sz w:val="22"/>
        </w:rPr>
        <w:t>ов</w:t>
      </w:r>
      <w:proofErr w:type="spellEnd"/>
      <w:r>
        <w:rPr>
          <w:rFonts w:ascii="Times New Roman" w:hAnsi="Times New Roman"/>
          <w:i/>
          <w:sz w:val="22"/>
        </w:rPr>
        <w:t xml:space="preserve">), содержащего(их) ошибки)    </w:t>
      </w:r>
    </w:p>
    <w:p w14:paraId="55790087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21B7D561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по вопросам рассмотрения заявления об исправлении опечаток и (или) ошибок в электронной форме направить адрес электронной почты:________________________________________________________. </w:t>
      </w:r>
    </w:p>
    <w:p w14:paraId="3EE3BD80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6A6AC60F" w14:textId="77777777" w:rsidR="00B164E9" w:rsidRDefault="003A084A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заявлению прилагаются документы, опечатки и (или) ошибки, в которых подлежат исправлению. </w:t>
      </w:r>
    </w:p>
    <w:p w14:paraId="11D76E47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085F9845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4D6C86B2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5D04BAE9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24679D2C" w14:textId="77777777" w:rsidR="00B164E9" w:rsidRDefault="003A084A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(подпись)                                                           фамилия, имя, отчество (при наличии)</w:t>
      </w:r>
    </w:p>
    <w:p w14:paraId="32062452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1EBD6860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70DA85A7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6F3888D2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1C77D737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23890148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5EC1A137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23BF7A13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60209DEF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1EA025B9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682C1245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07F9F627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p w14:paraId="4DB0C7E9" w14:textId="77777777" w:rsidR="00B164E9" w:rsidRDefault="00B164E9">
      <w:pPr>
        <w:ind w:firstLine="709"/>
        <w:rPr>
          <w:rFonts w:ascii="Times New Roman" w:hAnsi="Times New Roman"/>
          <w:sz w:val="28"/>
        </w:rPr>
      </w:pPr>
    </w:p>
    <w:tbl>
      <w:tblPr>
        <w:tblW w:w="0" w:type="auto"/>
        <w:tblInd w:w="4371" w:type="dxa"/>
        <w:tblLayout w:type="fixed"/>
        <w:tblLook w:val="04A0" w:firstRow="1" w:lastRow="0" w:firstColumn="1" w:lastColumn="0" w:noHBand="0" w:noVBand="1"/>
      </w:tblPr>
      <w:tblGrid>
        <w:gridCol w:w="4983"/>
      </w:tblGrid>
      <w:tr w:rsidR="00B164E9" w14:paraId="02B57283" w14:textId="77777777">
        <w:trPr>
          <w:trHeight w:val="3079"/>
        </w:trPr>
        <w:tc>
          <w:tcPr>
            <w:tcW w:w="4983" w:type="dxa"/>
          </w:tcPr>
          <w:p w14:paraId="34EC4241" w14:textId="77777777" w:rsidR="00B164E9" w:rsidRDefault="00B164E9">
            <w:pPr>
              <w:rPr>
                <w:rFonts w:ascii="Times New Roman" w:hAnsi="Times New Roman"/>
                <w:sz w:val="24"/>
              </w:rPr>
            </w:pPr>
          </w:p>
          <w:p w14:paraId="128F3728" w14:textId="77777777" w:rsidR="00B164E9" w:rsidRDefault="00B164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982467F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4</w:t>
            </w:r>
          </w:p>
          <w:p w14:paraId="48655AC8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административному регламенту</w:t>
            </w:r>
          </w:p>
          <w:p w14:paraId="02E51350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предоставления органами местного</w:t>
            </w:r>
          </w:p>
          <w:p w14:paraId="24A10B43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самоуправления в рамках переданных</w:t>
            </w:r>
          </w:p>
          <w:p w14:paraId="370B472D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полномочий государственной услуги</w:t>
            </w:r>
          </w:p>
          <w:p w14:paraId="6228CEB3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«Сокращение срока действия договора</w:t>
            </w:r>
          </w:p>
          <w:p w14:paraId="38D79495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найма специализированного жилого</w:t>
            </w:r>
          </w:p>
          <w:p w14:paraId="164B8857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помещения, заключенного с лицами,</w:t>
            </w:r>
          </w:p>
          <w:p w14:paraId="4197456A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которые относились к категории детей-</w:t>
            </w:r>
            <w:proofErr w:type="gramEnd"/>
          </w:p>
          <w:p w14:paraId="4516FC54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сирот и детей, оставшихся без попечения</w:t>
            </w:r>
          </w:p>
          <w:p w14:paraId="27262693" w14:textId="77777777" w:rsidR="00B164E9" w:rsidRDefault="003A08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родителей, лицами из числа детей-сирот и детей, оставшихся без попечения родителей»</w:t>
            </w:r>
          </w:p>
        </w:tc>
      </w:tr>
      <w:tr w:rsidR="00B164E9" w14:paraId="2F761E7F" w14:textId="77777777">
        <w:trPr>
          <w:trHeight w:val="78"/>
        </w:trPr>
        <w:tc>
          <w:tcPr>
            <w:tcW w:w="4983" w:type="dxa"/>
          </w:tcPr>
          <w:p w14:paraId="64A5418D" w14:textId="77777777" w:rsidR="00B164E9" w:rsidRDefault="00B164E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164E9" w14:paraId="487190AD" w14:textId="77777777">
        <w:trPr>
          <w:trHeight w:val="78"/>
        </w:trPr>
        <w:tc>
          <w:tcPr>
            <w:tcW w:w="4983" w:type="dxa"/>
          </w:tcPr>
          <w:p w14:paraId="00A61558" w14:textId="77777777" w:rsidR="00B164E9" w:rsidRDefault="00B164E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164E9" w14:paraId="6DAAAA94" w14:textId="77777777">
        <w:trPr>
          <w:trHeight w:val="78"/>
        </w:trPr>
        <w:tc>
          <w:tcPr>
            <w:tcW w:w="4983" w:type="dxa"/>
          </w:tcPr>
          <w:p w14:paraId="7561A818" w14:textId="77777777" w:rsidR="00B164E9" w:rsidRDefault="00B164E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485CBEA7" w14:textId="77777777" w:rsidR="00B164E9" w:rsidRDefault="00B164E9">
      <w:pPr>
        <w:ind w:left="2127" w:firstLine="709"/>
        <w:rPr>
          <w:rFonts w:ascii="Times New Roman" w:hAnsi="Times New Roman"/>
          <w:sz w:val="26"/>
        </w:rPr>
      </w:pPr>
    </w:p>
    <w:p w14:paraId="487C689C" w14:textId="77777777" w:rsidR="00B164E9" w:rsidRDefault="003A084A">
      <w:pPr>
        <w:ind w:left="2127" w:firstLine="709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Уведомление о принятии заявления</w:t>
      </w:r>
    </w:p>
    <w:p w14:paraId="52386677" w14:textId="77777777" w:rsidR="00B164E9" w:rsidRDefault="003A084A">
      <w:pPr>
        <w:ind w:left="1418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от ___________________ № ________</w:t>
      </w:r>
    </w:p>
    <w:p w14:paraId="758BB3E2" w14:textId="77777777" w:rsidR="00B164E9" w:rsidRDefault="00B164E9">
      <w:pPr>
        <w:widowControl w:val="0"/>
        <w:spacing w:before="1" w:line="229" w:lineRule="exact"/>
        <w:ind w:left="2127"/>
        <w:jc w:val="left"/>
        <w:rPr>
          <w:rFonts w:ascii="Times New Roman" w:hAnsi="Times New Roman"/>
          <w:sz w:val="26"/>
        </w:rPr>
      </w:pPr>
    </w:p>
    <w:p w14:paraId="2747316B" w14:textId="77777777" w:rsidR="00B164E9" w:rsidRDefault="00B164E9">
      <w:pPr>
        <w:widowControl w:val="0"/>
        <w:spacing w:before="1" w:line="229" w:lineRule="exact"/>
        <w:ind w:left="2127"/>
        <w:jc w:val="left"/>
        <w:rPr>
          <w:rFonts w:ascii="Times New Roman" w:hAnsi="Times New Roman"/>
          <w:sz w:val="26"/>
        </w:rPr>
      </w:pPr>
    </w:p>
    <w:p w14:paraId="79BB3008" w14:textId="77777777" w:rsidR="00B164E9" w:rsidRDefault="003A084A">
      <w:pPr>
        <w:widowControl w:val="0"/>
        <w:spacing w:before="1" w:line="229" w:lineRule="exact"/>
        <w:ind w:left="2127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Times New Roman" w:hAnsi="Times New Roman"/>
          <w:i/>
        </w:rPr>
        <w:t>органа,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Times New Roman" w:hAnsi="Times New Roman"/>
          <w:i/>
        </w:rPr>
        <w:t>уполномоченного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</w:rPr>
        <w:t>на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Times New Roman" w:hAnsi="Times New Roman"/>
          <w:i/>
        </w:rPr>
        <w:t>принятие</w:t>
      </w:r>
      <w:r>
        <w:rPr>
          <w:rFonts w:ascii="Times New Roman" w:hAnsi="Times New Roman"/>
          <w:i/>
          <w:spacing w:val="-9"/>
        </w:rPr>
        <w:t xml:space="preserve"> </w:t>
      </w:r>
      <w:r>
        <w:rPr>
          <w:rFonts w:ascii="Times New Roman" w:hAnsi="Times New Roman"/>
          <w:i/>
          <w:spacing w:val="-2"/>
        </w:rPr>
        <w:t>решения)</w:t>
      </w:r>
    </w:p>
    <w:p w14:paraId="76C990DC" w14:textId="77777777" w:rsidR="00B164E9" w:rsidRDefault="003A084A">
      <w:pPr>
        <w:widowControl w:val="0"/>
        <w:ind w:left="143" w:right="136" w:firstLine="70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уведомляет Вас _________________________________________________</w:t>
      </w:r>
    </w:p>
    <w:p w14:paraId="1E393733" w14:textId="77777777" w:rsidR="00B164E9" w:rsidRDefault="003A084A">
      <w:pPr>
        <w:widowControl w:val="0"/>
        <w:ind w:left="143" w:right="136" w:firstLine="707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</w:rPr>
        <w:t>ФИО заявителя</w:t>
      </w:r>
    </w:p>
    <w:p w14:paraId="164A9041" w14:textId="77777777" w:rsidR="00B164E9" w:rsidRDefault="003A084A">
      <w:pPr>
        <w:widowControl w:val="0"/>
        <w:ind w:left="143" w:right="13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6"/>
        </w:rPr>
        <w:t xml:space="preserve">о приеме заявления о сокращении срока действия договора найма специализированного жилого помещения, заключенного с лицом, которое относилось к категории детей-сирот, и детей, оставшихся без попечения родителей, лицами из числа детей-сирот и детей, оставшихся без попечения родителей, и следующих документов </w:t>
      </w:r>
      <w:r>
        <w:rPr>
          <w:rFonts w:ascii="Times New Roman" w:hAnsi="Times New Roman"/>
          <w:sz w:val="22"/>
        </w:rPr>
        <w:t>(указать наименование документа):</w:t>
      </w:r>
    </w:p>
    <w:p w14:paraId="7913FB51" w14:textId="77777777" w:rsidR="00B164E9" w:rsidRDefault="003A084A">
      <w:pPr>
        <w:widowControl w:val="0"/>
        <w:tabs>
          <w:tab w:val="left" w:pos="9627"/>
        </w:tabs>
        <w:spacing w:line="298" w:lineRule="exact"/>
        <w:ind w:left="85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  <w:u w:val="single"/>
        </w:rPr>
        <w:tab/>
      </w:r>
    </w:p>
    <w:p w14:paraId="08FACF84" w14:textId="77777777" w:rsidR="00B164E9" w:rsidRDefault="003A084A">
      <w:pPr>
        <w:widowControl w:val="0"/>
        <w:tabs>
          <w:tab w:val="left" w:pos="9679"/>
        </w:tabs>
        <w:spacing w:line="298" w:lineRule="exact"/>
        <w:ind w:left="851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5"/>
          <w:sz w:val="26"/>
        </w:rPr>
        <w:t>2.</w:t>
      </w:r>
      <w:r>
        <w:rPr>
          <w:rFonts w:ascii="Times New Roman" w:hAnsi="Times New Roman"/>
          <w:sz w:val="26"/>
          <w:u w:val="single"/>
        </w:rPr>
        <w:tab/>
      </w:r>
    </w:p>
    <w:p w14:paraId="070467EA" w14:textId="77777777" w:rsidR="00B164E9" w:rsidRDefault="003A084A">
      <w:pPr>
        <w:widowControl w:val="0"/>
        <w:tabs>
          <w:tab w:val="left" w:pos="9679"/>
        </w:tabs>
        <w:spacing w:line="298" w:lineRule="exact"/>
        <w:ind w:left="851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5"/>
          <w:sz w:val="26"/>
        </w:rPr>
        <w:t>3.</w:t>
      </w:r>
      <w:r>
        <w:rPr>
          <w:rFonts w:ascii="Times New Roman" w:hAnsi="Times New Roman"/>
          <w:sz w:val="26"/>
          <w:u w:val="single"/>
        </w:rPr>
        <w:tab/>
      </w:r>
    </w:p>
    <w:p w14:paraId="176927E2" w14:textId="77777777" w:rsidR="00B164E9" w:rsidRDefault="003A084A">
      <w:pPr>
        <w:widowControl w:val="0"/>
        <w:tabs>
          <w:tab w:val="left" w:pos="9679"/>
        </w:tabs>
        <w:spacing w:line="298" w:lineRule="exact"/>
        <w:ind w:left="851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5"/>
          <w:sz w:val="26"/>
        </w:rPr>
        <w:t>4.</w:t>
      </w:r>
      <w:r>
        <w:rPr>
          <w:rFonts w:ascii="Times New Roman" w:hAnsi="Times New Roman"/>
          <w:sz w:val="26"/>
          <w:u w:val="single"/>
        </w:rPr>
        <w:tab/>
      </w:r>
    </w:p>
    <w:p w14:paraId="25F1D461" w14:textId="77777777" w:rsidR="00B164E9" w:rsidRDefault="003A084A">
      <w:pPr>
        <w:widowControl w:val="0"/>
        <w:tabs>
          <w:tab w:val="left" w:pos="9683"/>
        </w:tabs>
        <w:spacing w:before="1"/>
        <w:ind w:left="851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5"/>
          <w:sz w:val="26"/>
        </w:rPr>
        <w:t>5.</w:t>
      </w:r>
      <w:r>
        <w:rPr>
          <w:rFonts w:ascii="Times New Roman" w:hAnsi="Times New Roman"/>
          <w:sz w:val="26"/>
          <w:u w:val="single"/>
        </w:rPr>
        <w:tab/>
      </w:r>
    </w:p>
    <w:p w14:paraId="5BBD3EF6" w14:textId="77777777" w:rsidR="00B164E9" w:rsidRDefault="00B164E9">
      <w:pPr>
        <w:widowControl w:val="0"/>
        <w:jc w:val="left"/>
        <w:rPr>
          <w:rFonts w:ascii="Times New Roman" w:hAnsi="Times New Roman"/>
          <w:sz w:val="26"/>
        </w:rPr>
      </w:pPr>
    </w:p>
    <w:p w14:paraId="397FEE2B" w14:textId="77777777" w:rsidR="00B164E9" w:rsidRDefault="00B164E9">
      <w:pPr>
        <w:widowControl w:val="0"/>
        <w:jc w:val="left"/>
        <w:rPr>
          <w:rFonts w:ascii="Times New Roman" w:hAnsi="Times New Roman"/>
          <w:sz w:val="26"/>
        </w:rPr>
      </w:pPr>
    </w:p>
    <w:p w14:paraId="601FC4D3" w14:textId="77777777" w:rsidR="00B164E9" w:rsidRDefault="00B164E9">
      <w:pPr>
        <w:widowControl w:val="0"/>
        <w:jc w:val="left"/>
        <w:rPr>
          <w:rFonts w:ascii="Times New Roman" w:hAnsi="Times New Roman"/>
          <w:sz w:val="26"/>
        </w:rPr>
      </w:pPr>
    </w:p>
    <w:p w14:paraId="098CE53B" w14:textId="77777777" w:rsidR="00B164E9" w:rsidRDefault="00B164E9">
      <w:pPr>
        <w:widowControl w:val="0"/>
        <w:jc w:val="left"/>
        <w:rPr>
          <w:rFonts w:ascii="Times New Roman" w:hAnsi="Times New Roman"/>
          <w:sz w:val="26"/>
        </w:rPr>
      </w:pPr>
    </w:p>
    <w:p w14:paraId="7F3B1845" w14:textId="77777777" w:rsidR="00B164E9" w:rsidRDefault="00B164E9">
      <w:pPr>
        <w:widowControl w:val="0"/>
        <w:jc w:val="left"/>
        <w:rPr>
          <w:rFonts w:ascii="Times New Roman" w:hAnsi="Times New Roman"/>
          <w:sz w:val="26"/>
        </w:rPr>
      </w:pPr>
    </w:p>
    <w:p w14:paraId="440C0BEA" w14:textId="77777777" w:rsidR="00B164E9" w:rsidRDefault="003A084A">
      <w:pPr>
        <w:widowControl w:val="0"/>
        <w:ind w:left="851" w:right="558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Должность лица, </w:t>
      </w:r>
      <w:r>
        <w:rPr>
          <w:rFonts w:ascii="Times New Roman" w:hAnsi="Times New Roman"/>
          <w:spacing w:val="-2"/>
          <w:sz w:val="26"/>
        </w:rPr>
        <w:t>уполномоченного</w:t>
      </w:r>
    </w:p>
    <w:p w14:paraId="168698B0" w14:textId="77777777" w:rsidR="00B164E9" w:rsidRDefault="003A084A">
      <w:pPr>
        <w:widowControl w:val="0"/>
        <w:tabs>
          <w:tab w:val="left" w:pos="8621"/>
        </w:tabs>
        <w:spacing w:line="299" w:lineRule="exact"/>
        <w:ind w:left="851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z w:val="26"/>
        </w:rPr>
        <w:t>принятие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pacing w:val="-2"/>
          <w:sz w:val="26"/>
        </w:rPr>
        <w:t>решения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2"/>
          <w:sz w:val="26"/>
        </w:rPr>
        <w:t>Ф.И.О</w:t>
      </w:r>
    </w:p>
    <w:p w14:paraId="49FAC8DC" w14:textId="77777777" w:rsidR="00B164E9" w:rsidRDefault="00B164E9">
      <w:pPr>
        <w:rPr>
          <w:rFonts w:ascii="Times New Roman" w:hAnsi="Times New Roman"/>
          <w:sz w:val="28"/>
        </w:rPr>
      </w:pPr>
    </w:p>
    <w:p w14:paraId="4F461CE7" w14:textId="77777777" w:rsidR="00B164E9" w:rsidRDefault="00B164E9">
      <w:pPr>
        <w:rPr>
          <w:rFonts w:ascii="Times New Roman" w:hAnsi="Times New Roman"/>
          <w:sz w:val="28"/>
        </w:rPr>
      </w:pPr>
    </w:p>
    <w:p w14:paraId="3786D570" w14:textId="77777777" w:rsidR="00B164E9" w:rsidRDefault="00B164E9">
      <w:pPr>
        <w:rPr>
          <w:rFonts w:ascii="Times New Roman" w:hAnsi="Times New Roman"/>
          <w:sz w:val="28"/>
        </w:rPr>
      </w:pPr>
    </w:p>
    <w:p w14:paraId="53C0715A" w14:textId="77777777" w:rsidR="00B164E9" w:rsidRDefault="00B164E9">
      <w:pPr>
        <w:rPr>
          <w:rFonts w:ascii="Times New Roman" w:hAnsi="Times New Roman"/>
          <w:sz w:val="28"/>
        </w:rPr>
      </w:pPr>
    </w:p>
    <w:p w14:paraId="7395C312" w14:textId="77777777" w:rsidR="00B164E9" w:rsidRDefault="00B164E9">
      <w:pPr>
        <w:rPr>
          <w:rFonts w:ascii="Times New Roman" w:hAnsi="Times New Roman"/>
          <w:sz w:val="28"/>
        </w:rPr>
      </w:pPr>
    </w:p>
    <w:p w14:paraId="1AC6D16A" w14:textId="77777777" w:rsidR="00B164E9" w:rsidRDefault="00B164E9">
      <w:pPr>
        <w:rPr>
          <w:rFonts w:ascii="Times New Roman" w:hAnsi="Times New Roman"/>
          <w:sz w:val="28"/>
        </w:rPr>
      </w:pPr>
    </w:p>
    <w:p w14:paraId="5689D572" w14:textId="77777777" w:rsidR="00B164E9" w:rsidRDefault="00B164E9">
      <w:pPr>
        <w:rPr>
          <w:rFonts w:ascii="Times New Roman" w:hAnsi="Times New Roman"/>
          <w:sz w:val="28"/>
        </w:rPr>
      </w:pPr>
    </w:p>
    <w:sectPr w:rsidR="00B164E9">
      <w:headerReference w:type="default" r:id="rId13"/>
      <w:headerReference w:type="first" r:id="rId14"/>
      <w:pgSz w:w="11906" w:h="16838"/>
      <w:pgMar w:top="851" w:right="851" w:bottom="1134" w:left="1701" w:header="426" w:footer="709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CCC0580" w15:done="0"/>
  <w15:commentEx w15:paraId="426EB5E5" w15:done="0"/>
  <w15:commentEx w15:paraId="05A6E392" w15:done="0"/>
  <w15:commentEx w15:paraId="7FBE39C0" w15:done="0"/>
  <w15:commentEx w15:paraId="3A71A70C" w15:done="0"/>
  <w15:commentEx w15:paraId="18B0F61C" w15:done="0"/>
  <w15:commentEx w15:paraId="0EB7B63E" w15:done="0"/>
  <w15:commentEx w15:paraId="354DA1D8" w15:done="0"/>
  <w15:commentEx w15:paraId="7E54E738" w15:done="0"/>
  <w15:commentEx w15:paraId="6FE2CCF7" w15:done="0"/>
  <w15:commentEx w15:paraId="6E25D90E" w15:done="0"/>
  <w15:commentEx w15:paraId="703235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2255D" w14:textId="77777777" w:rsidR="00DC3241" w:rsidRDefault="00DC3241">
      <w:r>
        <w:separator/>
      </w:r>
    </w:p>
  </w:endnote>
  <w:endnote w:type="continuationSeparator" w:id="0">
    <w:p w14:paraId="3F835F59" w14:textId="77777777" w:rsidR="00DC3241" w:rsidRDefault="00DC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01"/>
    <w:family w:val="roman"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3F203" w14:textId="77777777" w:rsidR="00DC3241" w:rsidRDefault="00DC3241">
      <w:r>
        <w:separator/>
      </w:r>
    </w:p>
  </w:footnote>
  <w:footnote w:type="continuationSeparator" w:id="0">
    <w:p w14:paraId="4C5E5420" w14:textId="77777777" w:rsidR="00DC3241" w:rsidRDefault="00DC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58EA" w14:textId="77777777" w:rsidR="003A084A" w:rsidRDefault="003A08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43E93">
      <w:rPr>
        <w:noProof/>
      </w:rPr>
      <w:t>22</w:t>
    </w:r>
    <w:r>
      <w:fldChar w:fldCharType="end"/>
    </w:r>
  </w:p>
  <w:p w14:paraId="1A7E9E88" w14:textId="77777777" w:rsidR="003A084A" w:rsidRDefault="003A084A">
    <w:pPr>
      <w:pStyle w:val="ad"/>
      <w:jc w:val="center"/>
    </w:pPr>
  </w:p>
  <w:p w14:paraId="5D492143" w14:textId="77777777" w:rsidR="003A084A" w:rsidRDefault="003A084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E6F03" w14:textId="77777777" w:rsidR="003A084A" w:rsidRDefault="003A084A">
    <w:pPr>
      <w:pStyle w:val="ad"/>
      <w:jc w:val="center"/>
    </w:pPr>
  </w:p>
  <w:p w14:paraId="6E13444F" w14:textId="77777777" w:rsidR="003A084A" w:rsidRDefault="003A08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F42"/>
    <w:multiLevelType w:val="multilevel"/>
    <w:tmpl w:val="05BC2F4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lvlText w:val="%1.%2."/>
      <w:lvlJc w:val="left"/>
      <w:pPr>
        <w:ind w:left="1230" w:hanging="52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25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2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785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145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4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505" w:hanging="1800"/>
      </w:pPr>
      <w:rPr>
        <w:color w:val="000000"/>
      </w:rPr>
    </w:lvl>
  </w:abstractNum>
  <w:abstractNum w:abstractNumId="1">
    <w:nsid w:val="0BF73ABB"/>
    <w:multiLevelType w:val="multilevel"/>
    <w:tmpl w:val="0BF73A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2D0CC2"/>
    <w:multiLevelType w:val="multilevel"/>
    <w:tmpl w:val="39225FC2"/>
    <w:lvl w:ilvl="0">
      <w:start w:val="1"/>
      <w:numFmt w:val="decimal"/>
      <w:lvlText w:val="%1."/>
      <w:lvlJc w:val="left"/>
      <w:pPr>
        <w:tabs>
          <w:tab w:val="left" w:pos="720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1C577A2E"/>
    <w:multiLevelType w:val="multilevel"/>
    <w:tmpl w:val="1C577A2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562729"/>
    <w:multiLevelType w:val="multilevel"/>
    <w:tmpl w:val="4D562729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3DE2770"/>
    <w:multiLevelType w:val="multilevel"/>
    <w:tmpl w:val="53DE2770"/>
    <w:lvl w:ilvl="0">
      <w:start w:val="3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05782B"/>
    <w:multiLevelType w:val="multilevel"/>
    <w:tmpl w:val="A9B41320"/>
    <w:lvl w:ilvl="0">
      <w:start w:val="1"/>
      <w:numFmt w:val="decimal"/>
      <w:lvlText w:val="%1)"/>
      <w:lvlJc w:val="left"/>
      <w:pPr>
        <w:tabs>
          <w:tab w:val="left" w:pos="0"/>
        </w:tabs>
        <w:ind w:left="140" w:hanging="751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"/>
      <w:lvlJc w:val="left"/>
      <w:pPr>
        <w:tabs>
          <w:tab w:val="left" w:pos="0"/>
        </w:tabs>
        <w:ind w:left="1146" w:hanging="751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2153" w:hanging="751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3159" w:hanging="751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166" w:hanging="751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173" w:hanging="751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179" w:hanging="751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186" w:hanging="751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193" w:hanging="751"/>
      </w:pPr>
      <w:rPr>
        <w:rFonts w:ascii="Symbol" w:hAnsi="Symbol"/>
      </w:rPr>
    </w:lvl>
  </w:abstractNum>
  <w:abstractNum w:abstractNumId="7">
    <w:nsid w:val="6D7C7B1A"/>
    <w:multiLevelType w:val="multilevel"/>
    <w:tmpl w:val="6D7C7B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Тимоха">
    <w15:presenceInfo w15:providerId="None" w15:userId="Тимоха"/>
  </w15:person>
  <w15:person w15:author="ivanova-oa">
    <w15:presenceInfo w15:providerId="None" w15:userId="ivanova-oa"/>
  </w15:person>
  <w15:person w15:author="Дементьева">
    <w15:presenceInfo w15:providerId="None" w15:userId="Дементьева"/>
  </w15:person>
  <w15:person w15:author="Бодункова Екатерина Александровна">
    <w15:presenceInfo w15:providerId="None" w15:userId="Бодункова Екатерина Александ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59C"/>
    <w:rsid w:val="000F6253"/>
    <w:rsid w:val="00143334"/>
    <w:rsid w:val="00144F1D"/>
    <w:rsid w:val="00170E9F"/>
    <w:rsid w:val="001B6DB4"/>
    <w:rsid w:val="001C507F"/>
    <w:rsid w:val="001F6427"/>
    <w:rsid w:val="002010AA"/>
    <w:rsid w:val="00236A41"/>
    <w:rsid w:val="00243ABE"/>
    <w:rsid w:val="00260DAA"/>
    <w:rsid w:val="002670E8"/>
    <w:rsid w:val="00284054"/>
    <w:rsid w:val="002E40E4"/>
    <w:rsid w:val="002F094B"/>
    <w:rsid w:val="002F15CD"/>
    <w:rsid w:val="0030688A"/>
    <w:rsid w:val="00317B6B"/>
    <w:rsid w:val="003220C6"/>
    <w:rsid w:val="00363246"/>
    <w:rsid w:val="00377447"/>
    <w:rsid w:val="00387A6A"/>
    <w:rsid w:val="003A084A"/>
    <w:rsid w:val="003E13CA"/>
    <w:rsid w:val="003F751D"/>
    <w:rsid w:val="00401BF8"/>
    <w:rsid w:val="004126C8"/>
    <w:rsid w:val="00420B37"/>
    <w:rsid w:val="00432DA2"/>
    <w:rsid w:val="00497BA4"/>
    <w:rsid w:val="00497E90"/>
    <w:rsid w:val="005018EC"/>
    <w:rsid w:val="005075BF"/>
    <w:rsid w:val="00510D17"/>
    <w:rsid w:val="00526239"/>
    <w:rsid w:val="0054489B"/>
    <w:rsid w:val="00555288"/>
    <w:rsid w:val="0058778E"/>
    <w:rsid w:val="005A0EA4"/>
    <w:rsid w:val="005E1920"/>
    <w:rsid w:val="005E5FF1"/>
    <w:rsid w:val="005F2418"/>
    <w:rsid w:val="006160A4"/>
    <w:rsid w:val="006176F2"/>
    <w:rsid w:val="00623CDD"/>
    <w:rsid w:val="00662E4C"/>
    <w:rsid w:val="00697CAD"/>
    <w:rsid w:val="006E559C"/>
    <w:rsid w:val="006E59BF"/>
    <w:rsid w:val="00705112"/>
    <w:rsid w:val="007256AE"/>
    <w:rsid w:val="007277A8"/>
    <w:rsid w:val="00791816"/>
    <w:rsid w:val="00792226"/>
    <w:rsid w:val="007A289F"/>
    <w:rsid w:val="007C69D4"/>
    <w:rsid w:val="008061C2"/>
    <w:rsid w:val="00811A62"/>
    <w:rsid w:val="0086281E"/>
    <w:rsid w:val="008B4E42"/>
    <w:rsid w:val="008C272D"/>
    <w:rsid w:val="008F6836"/>
    <w:rsid w:val="00927F34"/>
    <w:rsid w:val="00955148"/>
    <w:rsid w:val="009C32C6"/>
    <w:rsid w:val="009E7E24"/>
    <w:rsid w:val="00A77C7A"/>
    <w:rsid w:val="00AD1B05"/>
    <w:rsid w:val="00B164E9"/>
    <w:rsid w:val="00B212F3"/>
    <w:rsid w:val="00B25C41"/>
    <w:rsid w:val="00B43E93"/>
    <w:rsid w:val="00B47CD3"/>
    <w:rsid w:val="00BA5698"/>
    <w:rsid w:val="00BA652B"/>
    <w:rsid w:val="00BA6608"/>
    <w:rsid w:val="00C30806"/>
    <w:rsid w:val="00C4345C"/>
    <w:rsid w:val="00C50D8C"/>
    <w:rsid w:val="00C51BC8"/>
    <w:rsid w:val="00C74E4B"/>
    <w:rsid w:val="00C80FEF"/>
    <w:rsid w:val="00CB4F61"/>
    <w:rsid w:val="00CD2A57"/>
    <w:rsid w:val="00D01170"/>
    <w:rsid w:val="00D150D0"/>
    <w:rsid w:val="00D52A9D"/>
    <w:rsid w:val="00D81AC2"/>
    <w:rsid w:val="00D871EB"/>
    <w:rsid w:val="00D9058F"/>
    <w:rsid w:val="00DB51BD"/>
    <w:rsid w:val="00DC3241"/>
    <w:rsid w:val="00DE6E35"/>
    <w:rsid w:val="00E41399"/>
    <w:rsid w:val="00E66CF5"/>
    <w:rsid w:val="00E83BAC"/>
    <w:rsid w:val="00EA26F8"/>
    <w:rsid w:val="00EE5F59"/>
    <w:rsid w:val="00F64CE4"/>
    <w:rsid w:val="00F76966"/>
    <w:rsid w:val="00FA1702"/>
    <w:rsid w:val="2038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/>
    <w:lsdException w:name="table of figures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endnote reference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semiHidden="0" w:uiPriority="0" w:unhideWhenUsed="0" w:qFormat="1"/>
    <w:lsdException w:name="Table Grid" w:semiHidden="0" w:uiPriority="0" w:unhideWhenUsed="0"/>
    <w:lsdException w:name="No Spacing" w:semiHidden="0" w:uiPriority="0" w:unhideWhenUsed="0"/>
    <w:lsdException w:name="List Paragraph" w:semiHidden="0" w:uiPriority="0" w:unhideWhenUsed="0"/>
    <w:lsdException w:name="Quote" w:semiHidden="0" w:uiPriority="0" w:unhideWhenUsed="0"/>
    <w:lsdException w:name="Intense Quote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9F"/>
    <w:pPr>
      <w:jc w:val="both"/>
    </w:pPr>
    <w:rPr>
      <w:rFonts w:ascii="Arial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1"/>
    <w:rPr>
      <w:vertAlign w:val="superscript"/>
    </w:rPr>
  </w:style>
  <w:style w:type="paragraph" w:customStyle="1" w:styleId="11">
    <w:name w:val="Знак сноски1"/>
    <w:link w:val="a3"/>
    <w:rPr>
      <w:color w:val="000000"/>
      <w:vertAlign w:val="superscript"/>
    </w:rPr>
  </w:style>
  <w:style w:type="character" w:styleId="a4">
    <w:name w:val="annotation reference"/>
    <w:link w:val="12"/>
    <w:rPr>
      <w:sz w:val="16"/>
    </w:rPr>
  </w:style>
  <w:style w:type="paragraph" w:customStyle="1" w:styleId="12">
    <w:name w:val="Знак примечания1"/>
    <w:link w:val="a4"/>
    <w:rPr>
      <w:color w:val="000000"/>
      <w:sz w:val="16"/>
    </w:rPr>
  </w:style>
  <w:style w:type="character" w:styleId="a5">
    <w:name w:val="endnote reference"/>
    <w:link w:val="13"/>
    <w:rPr>
      <w:vertAlign w:val="superscript"/>
    </w:rPr>
  </w:style>
  <w:style w:type="paragraph" w:customStyle="1" w:styleId="13">
    <w:name w:val="Знак концевой сноски1"/>
    <w:link w:val="a5"/>
    <w:rPr>
      <w:color w:val="000000"/>
      <w:vertAlign w:val="superscript"/>
    </w:rPr>
  </w:style>
  <w:style w:type="character" w:styleId="a6">
    <w:name w:val="Hyperlink"/>
    <w:link w:val="14"/>
    <w:rPr>
      <w:color w:val="0000FF" w:themeColor="hyperlink"/>
      <w:u w:val="single"/>
    </w:rPr>
  </w:style>
  <w:style w:type="paragraph" w:customStyle="1" w:styleId="14">
    <w:name w:val="Гиперссылка1"/>
    <w:link w:val="a6"/>
    <w:rPr>
      <w:color w:val="0000FF" w:themeColor="hyperlink"/>
      <w:u w:val="single"/>
    </w:rPr>
  </w:style>
  <w:style w:type="paragraph" w:styleId="a7">
    <w:name w:val="Balloon Text"/>
    <w:basedOn w:val="a"/>
    <w:link w:val="a8"/>
    <w:qFormat/>
    <w:rPr>
      <w:rFonts w:ascii="Tahoma" w:hAnsi="Tahoma"/>
      <w:sz w:val="16"/>
    </w:rPr>
  </w:style>
  <w:style w:type="paragraph" w:styleId="a9">
    <w:name w:val="caption"/>
    <w:basedOn w:val="a"/>
    <w:next w:val="a"/>
    <w:link w:val="aa"/>
    <w:rPr>
      <w:b/>
      <w:color w:val="4F81BD" w:themeColor="accent1"/>
      <w:sz w:val="18"/>
    </w:rPr>
  </w:style>
  <w:style w:type="paragraph" w:styleId="ab">
    <w:name w:val="annotation text"/>
    <w:basedOn w:val="a"/>
    <w:link w:val="ac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paragraph" w:styleId="af">
    <w:name w:val="Body Text"/>
    <w:basedOn w:val="a"/>
    <w:link w:val="af0"/>
    <w:pPr>
      <w:widowControl w:val="0"/>
      <w:spacing w:before="300" w:after="300" w:line="278" w:lineRule="exact"/>
    </w:pPr>
    <w:rPr>
      <w:sz w:val="23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paragraph" w:styleId="af1">
    <w:name w:val="table of figures"/>
    <w:basedOn w:val="a"/>
    <w:next w:val="a"/>
    <w:link w:val="af2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paragraph" w:styleId="41">
    <w:name w:val="toc 4"/>
    <w:basedOn w:val="a"/>
    <w:next w:val="a"/>
    <w:link w:val="42"/>
    <w:uiPriority w:val="39"/>
    <w:qFormat/>
    <w:pPr>
      <w:spacing w:after="57"/>
      <w:ind w:left="850"/>
    </w:p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paragraph" w:styleId="af3">
    <w:name w:val="Title"/>
    <w:basedOn w:val="a"/>
    <w:next w:val="a"/>
    <w:link w:val="af4"/>
    <w:uiPriority w:val="10"/>
    <w:qFormat/>
    <w:pPr>
      <w:spacing w:before="300"/>
      <w:contextualSpacing/>
    </w:pPr>
    <w:rPr>
      <w:sz w:val="48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paragraph" w:styleId="af7">
    <w:name w:val="Subtitle"/>
    <w:basedOn w:val="a"/>
    <w:next w:val="a"/>
    <w:link w:val="af8"/>
    <w:uiPriority w:val="11"/>
    <w:qFormat/>
    <w:pPr>
      <w:spacing w:before="200"/>
    </w:pPr>
    <w:rPr>
      <w:sz w:val="24"/>
    </w:rPr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бычный1"/>
    <w:rPr>
      <w:rFonts w:ascii="Arial" w:hAnsi="Arial"/>
      <w:color w:val="000000"/>
    </w:rPr>
  </w:style>
  <w:style w:type="paragraph" w:customStyle="1" w:styleId="docy">
    <w:name w:val="docy"/>
    <w:basedOn w:val="18"/>
    <w:link w:val="docy1"/>
  </w:style>
  <w:style w:type="paragraph" w:customStyle="1" w:styleId="18">
    <w:name w:val="Основной шрифт абзаца1"/>
    <w:rPr>
      <w:color w:val="000000"/>
    </w:rPr>
  </w:style>
  <w:style w:type="character" w:customStyle="1" w:styleId="docy1">
    <w:name w:val="docy1"/>
    <w:basedOn w:val="a0"/>
    <w:link w:val="docy"/>
  </w:style>
  <w:style w:type="character" w:customStyle="1" w:styleId="22">
    <w:name w:val="Оглавление 2 Знак"/>
    <w:basedOn w:val="17"/>
    <w:link w:val="21"/>
    <w:qFormat/>
    <w:rPr>
      <w:rFonts w:ascii="Arial" w:hAnsi="Arial"/>
      <w:color w:val="000000"/>
    </w:rPr>
  </w:style>
  <w:style w:type="paragraph" w:customStyle="1" w:styleId="Heading7Char">
    <w:name w:val="Heading 7 Char"/>
    <w:link w:val="Heading7Char1"/>
    <w:rPr>
      <w:rFonts w:ascii="Arial" w:hAnsi="Arial"/>
      <w:b/>
      <w:i/>
      <w:color w:val="000000"/>
      <w:sz w:val="22"/>
    </w:rPr>
  </w:style>
  <w:style w:type="character" w:customStyle="1" w:styleId="Heading7Char1">
    <w:name w:val="Heading 7 Char1"/>
    <w:link w:val="Heading7Char"/>
    <w:rPr>
      <w:rFonts w:ascii="Arial" w:hAnsi="Arial"/>
      <w:b/>
      <w:i/>
      <w:color w:val="000000"/>
      <w:sz w:val="22"/>
    </w:rPr>
  </w:style>
  <w:style w:type="character" w:customStyle="1" w:styleId="42">
    <w:name w:val="Оглавление 4 Знак"/>
    <w:basedOn w:val="17"/>
    <w:link w:val="41"/>
    <w:rPr>
      <w:rFonts w:ascii="Arial" w:hAnsi="Arial"/>
      <w:color w:val="000000"/>
    </w:rPr>
  </w:style>
  <w:style w:type="character" w:customStyle="1" w:styleId="70">
    <w:name w:val="Заголовок 7 Знак"/>
    <w:basedOn w:val="17"/>
    <w:link w:val="7"/>
    <w:rPr>
      <w:rFonts w:ascii="Arial" w:hAnsi="Arial"/>
      <w:b/>
      <w:i/>
      <w:color w:val="000000"/>
    </w:rPr>
  </w:style>
  <w:style w:type="paragraph" w:customStyle="1" w:styleId="110">
    <w:name w:val="Знак Знак Знак11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 Знак Знак111"/>
    <w:basedOn w:val="17"/>
    <w:link w:val="110"/>
    <w:rPr>
      <w:rFonts w:ascii="Verdana" w:hAnsi="Verdana"/>
      <w:color w:val="000000"/>
    </w:rPr>
  </w:style>
  <w:style w:type="character" w:customStyle="1" w:styleId="62">
    <w:name w:val="Оглавление 6 Знак"/>
    <w:basedOn w:val="17"/>
    <w:link w:val="61"/>
    <w:rPr>
      <w:rFonts w:ascii="Arial" w:hAnsi="Arial"/>
      <w:color w:val="000000"/>
    </w:rPr>
  </w:style>
  <w:style w:type="character" w:customStyle="1" w:styleId="72">
    <w:name w:val="Оглавление 7 Знак"/>
    <w:basedOn w:val="17"/>
    <w:link w:val="71"/>
    <w:rPr>
      <w:rFonts w:ascii="Arial" w:hAnsi="Arial"/>
      <w:color w:val="000000"/>
    </w:rPr>
  </w:style>
  <w:style w:type="paragraph" w:customStyle="1" w:styleId="ConsPlusTitle">
    <w:name w:val="ConsPlusTitle"/>
    <w:link w:val="ConsPlusTitle1"/>
    <w:rPr>
      <w:rFonts w:ascii="Arial" w:hAnsi="Arial"/>
      <w:b/>
      <w:color w:val="000000"/>
      <w:sz w:val="24"/>
    </w:rPr>
  </w:style>
  <w:style w:type="character" w:customStyle="1" w:styleId="ConsPlusTitle1">
    <w:name w:val="ConsPlusTitle1"/>
    <w:link w:val="ConsPlusTitle"/>
    <w:rPr>
      <w:rFonts w:ascii="Arial" w:hAnsi="Arial"/>
      <w:b/>
      <w:color w:val="000000"/>
      <w:sz w:val="24"/>
    </w:rPr>
  </w:style>
  <w:style w:type="paragraph" w:customStyle="1" w:styleId="Default">
    <w:name w:val="Default"/>
    <w:link w:val="Default1"/>
    <w:rPr>
      <w:rFonts w:ascii="Times New Roman" w:hAnsi="Times New Roman"/>
      <w:color w:val="000000"/>
      <w:sz w:val="24"/>
    </w:rPr>
  </w:style>
  <w:style w:type="character" w:customStyle="1" w:styleId="Default1">
    <w:name w:val="Default1"/>
    <w:link w:val="Default"/>
    <w:rPr>
      <w:rFonts w:ascii="Times New Roman" w:hAnsi="Times New Roman"/>
      <w:color w:val="000000"/>
      <w:sz w:val="24"/>
    </w:rPr>
  </w:style>
  <w:style w:type="paragraph" w:customStyle="1" w:styleId="HeaderChar">
    <w:name w:val="Header Char"/>
    <w:link w:val="HeaderChar1"/>
    <w:rPr>
      <w:color w:val="000000"/>
    </w:rPr>
  </w:style>
  <w:style w:type="character" w:customStyle="1" w:styleId="HeaderChar1">
    <w:name w:val="Header Char1"/>
    <w:link w:val="HeaderChar"/>
    <w:rPr>
      <w:color w:val="000000"/>
    </w:rPr>
  </w:style>
  <w:style w:type="character" w:customStyle="1" w:styleId="30">
    <w:name w:val="Заголовок 3 Знак"/>
    <w:basedOn w:val="17"/>
    <w:link w:val="3"/>
    <w:rPr>
      <w:rFonts w:ascii="Arial" w:hAnsi="Arial"/>
      <w:color w:val="000000"/>
      <w:sz w:val="30"/>
    </w:rPr>
  </w:style>
  <w:style w:type="paragraph" w:customStyle="1" w:styleId="afa">
    <w:name w:val="Знак Знак Знак"/>
    <w:basedOn w:val="a"/>
    <w:link w:val="19"/>
    <w:pPr>
      <w:spacing w:after="160" w:line="240" w:lineRule="exact"/>
    </w:pPr>
    <w:rPr>
      <w:rFonts w:ascii="Verdana" w:hAnsi="Verdana"/>
    </w:rPr>
  </w:style>
  <w:style w:type="character" w:customStyle="1" w:styleId="19">
    <w:name w:val="Знак Знак Знак1"/>
    <w:basedOn w:val="17"/>
    <w:link w:val="afa"/>
    <w:rPr>
      <w:rFonts w:ascii="Verdana" w:hAnsi="Verdana"/>
      <w:color w:val="000000"/>
    </w:rPr>
  </w:style>
  <w:style w:type="paragraph" w:customStyle="1" w:styleId="Endnote">
    <w:name w:val="Endnote"/>
    <w:basedOn w:val="a"/>
    <w:link w:val="Endnote1"/>
  </w:style>
  <w:style w:type="character" w:customStyle="1" w:styleId="Endnote1">
    <w:name w:val="Endnote1"/>
    <w:basedOn w:val="17"/>
    <w:link w:val="Endnote"/>
    <w:rPr>
      <w:rFonts w:ascii="Arial" w:hAnsi="Arial"/>
      <w:color w:val="000000"/>
    </w:rPr>
  </w:style>
  <w:style w:type="paragraph" w:customStyle="1" w:styleId="ConsPlusNormal1">
    <w:name w:val="ConsPlusNormal1"/>
    <w:link w:val="ConsPlusNormal11"/>
    <w:rPr>
      <w:rFonts w:ascii="Times New Roman" w:hAnsi="Times New Roman"/>
      <w:color w:val="000000"/>
      <w:sz w:val="24"/>
    </w:rPr>
  </w:style>
  <w:style w:type="character" w:customStyle="1" w:styleId="ConsPlusNormal11">
    <w:name w:val="ConsPlusNormal11"/>
    <w:link w:val="ConsPlusNormal1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2"/>
    <w:pPr>
      <w:widowControl w:val="0"/>
    </w:pPr>
    <w:rPr>
      <w:rFonts w:ascii="Arial" w:hAnsi="Arial"/>
      <w:color w:val="000000"/>
    </w:rPr>
  </w:style>
  <w:style w:type="character" w:customStyle="1" w:styleId="ConsPlusNormal2">
    <w:name w:val="ConsPlusNormal2"/>
    <w:link w:val="ConsPlusNormal"/>
    <w:rPr>
      <w:rFonts w:ascii="Arial" w:hAnsi="Arial"/>
      <w:color w:val="000000"/>
    </w:rPr>
  </w:style>
  <w:style w:type="paragraph" w:customStyle="1" w:styleId="Heading1Char">
    <w:name w:val="Heading 1 Char"/>
    <w:link w:val="Heading1Char1"/>
    <w:rPr>
      <w:rFonts w:ascii="Arial" w:hAnsi="Arial"/>
      <w:color w:val="000000"/>
      <w:sz w:val="40"/>
    </w:rPr>
  </w:style>
  <w:style w:type="character" w:customStyle="1" w:styleId="Heading1Char1">
    <w:name w:val="Heading 1 Char1"/>
    <w:link w:val="Heading1Char"/>
    <w:rPr>
      <w:rFonts w:ascii="Arial" w:hAnsi="Arial"/>
      <w:color w:val="000000"/>
      <w:sz w:val="40"/>
    </w:rPr>
  </w:style>
  <w:style w:type="character" w:customStyle="1" w:styleId="90">
    <w:name w:val="Заголовок 9 Знак"/>
    <w:basedOn w:val="17"/>
    <w:link w:val="9"/>
    <w:rPr>
      <w:rFonts w:ascii="Arial" w:hAnsi="Arial"/>
      <w:i/>
      <w:color w:val="000000"/>
      <w:sz w:val="21"/>
    </w:rPr>
  </w:style>
  <w:style w:type="paragraph" w:customStyle="1" w:styleId="Heading5Char">
    <w:name w:val="Heading 5 Char"/>
    <w:link w:val="Heading5Char1"/>
    <w:rPr>
      <w:rFonts w:ascii="Arial" w:hAnsi="Arial"/>
      <w:b/>
      <w:color w:val="000000"/>
      <w:sz w:val="24"/>
    </w:rPr>
  </w:style>
  <w:style w:type="character" w:customStyle="1" w:styleId="Heading5Char1">
    <w:name w:val="Heading 5 Char1"/>
    <w:link w:val="Heading5Char"/>
    <w:rPr>
      <w:rFonts w:ascii="Arial" w:hAnsi="Arial"/>
      <w:b/>
      <w:color w:val="000000"/>
      <w:sz w:val="24"/>
    </w:rPr>
  </w:style>
  <w:style w:type="paragraph" w:styleId="afb">
    <w:name w:val="Intense Quote"/>
    <w:basedOn w:val="a"/>
    <w:next w:val="a"/>
    <w:link w:val="afc"/>
    <w:pPr>
      <w:ind w:left="720" w:right="720"/>
    </w:pPr>
    <w:rPr>
      <w:i/>
    </w:rPr>
  </w:style>
  <w:style w:type="character" w:customStyle="1" w:styleId="afc">
    <w:name w:val="Выделенная цитата Знак"/>
    <w:basedOn w:val="17"/>
    <w:link w:val="afb"/>
    <w:rPr>
      <w:rFonts w:ascii="Arial" w:hAnsi="Arial"/>
      <w:i/>
      <w:color w:val="000000"/>
    </w:rPr>
  </w:style>
  <w:style w:type="paragraph" w:customStyle="1" w:styleId="Heading2Char">
    <w:name w:val="Heading 2 Char"/>
    <w:link w:val="Heading2Char1"/>
    <w:rPr>
      <w:rFonts w:ascii="Arial" w:hAnsi="Arial"/>
      <w:color w:val="000000"/>
      <w:sz w:val="34"/>
    </w:rPr>
  </w:style>
  <w:style w:type="character" w:customStyle="1" w:styleId="Heading2Char1">
    <w:name w:val="Heading 2 Char1"/>
    <w:link w:val="Heading2Char"/>
    <w:rPr>
      <w:rFonts w:ascii="Arial" w:hAnsi="Arial"/>
      <w:color w:val="000000"/>
      <w:sz w:val="34"/>
    </w:rPr>
  </w:style>
  <w:style w:type="paragraph" w:customStyle="1" w:styleId="IntenseQuoteChar">
    <w:name w:val="Intense Quote Char"/>
    <w:link w:val="IntenseQuoteChar1"/>
    <w:rPr>
      <w:i/>
      <w:color w:val="000000"/>
    </w:rPr>
  </w:style>
  <w:style w:type="character" w:customStyle="1" w:styleId="IntenseQuoteChar1">
    <w:name w:val="Intense Quote Char1"/>
    <w:link w:val="IntenseQuoteChar"/>
    <w:rPr>
      <w:i/>
      <w:color w:val="000000"/>
    </w:rPr>
  </w:style>
  <w:style w:type="paragraph" w:customStyle="1" w:styleId="FootnoteTextChar">
    <w:name w:val="Footnote Text Char"/>
    <w:link w:val="FootnoteTextChar1"/>
    <w:rPr>
      <w:color w:val="000000"/>
      <w:sz w:val="18"/>
    </w:rPr>
  </w:style>
  <w:style w:type="character" w:customStyle="1" w:styleId="FootnoteTextChar1">
    <w:name w:val="Footnote Text Char1"/>
    <w:link w:val="FootnoteTextChar"/>
    <w:rPr>
      <w:color w:val="000000"/>
      <w:sz w:val="18"/>
    </w:rPr>
  </w:style>
  <w:style w:type="paragraph" w:customStyle="1" w:styleId="1a">
    <w:name w:val="Основной текст Знак1"/>
    <w:link w:val="112"/>
    <w:rPr>
      <w:color w:val="000000"/>
      <w:sz w:val="22"/>
    </w:rPr>
  </w:style>
  <w:style w:type="character" w:customStyle="1" w:styleId="112">
    <w:name w:val="Основной текст Знак11"/>
    <w:link w:val="1a"/>
    <w:rPr>
      <w:color w:val="000000"/>
      <w:sz w:val="22"/>
    </w:rPr>
  </w:style>
  <w:style w:type="character" w:customStyle="1" w:styleId="af0">
    <w:name w:val="Основной текст Знак"/>
    <w:basedOn w:val="17"/>
    <w:link w:val="af"/>
    <w:rPr>
      <w:rFonts w:ascii="Arial" w:hAnsi="Arial"/>
      <w:color w:val="000000"/>
      <w:sz w:val="23"/>
    </w:rPr>
  </w:style>
  <w:style w:type="character" w:customStyle="1" w:styleId="aa">
    <w:name w:val="Название объекта Знак"/>
    <w:basedOn w:val="17"/>
    <w:link w:val="a9"/>
    <w:rPr>
      <w:rFonts w:ascii="Arial" w:hAnsi="Arial"/>
      <w:b/>
      <w:color w:val="4F81BD" w:themeColor="accent1"/>
      <w:sz w:val="18"/>
    </w:rPr>
  </w:style>
  <w:style w:type="paragraph" w:customStyle="1" w:styleId="EndnoteTextChar">
    <w:name w:val="Endnote Text Char"/>
    <w:link w:val="EndnoteTextChar1"/>
    <w:rPr>
      <w:color w:val="000000"/>
    </w:rPr>
  </w:style>
  <w:style w:type="character" w:customStyle="1" w:styleId="EndnoteTextChar1">
    <w:name w:val="Endnote Text Char1"/>
    <w:link w:val="EndnoteTextChar"/>
    <w:rPr>
      <w:color w:val="000000"/>
    </w:rPr>
  </w:style>
  <w:style w:type="character" w:customStyle="1" w:styleId="32">
    <w:name w:val="Оглавление 3 Знак"/>
    <w:basedOn w:val="17"/>
    <w:link w:val="31"/>
    <w:rPr>
      <w:rFonts w:ascii="Arial" w:hAnsi="Arial"/>
      <w:color w:val="000000"/>
    </w:rPr>
  </w:style>
  <w:style w:type="paragraph" w:styleId="afd">
    <w:name w:val="List Paragraph"/>
    <w:basedOn w:val="Standard"/>
    <w:link w:val="afe"/>
    <w:pPr>
      <w:ind w:left="720"/>
    </w:pPr>
  </w:style>
  <w:style w:type="paragraph" w:customStyle="1" w:styleId="Standard">
    <w:name w:val="Standard"/>
    <w:link w:val="Standard1"/>
    <w:qFormat/>
    <w:rPr>
      <w:rFonts w:ascii="Times New Roman" w:hAnsi="Times New Roman"/>
      <w:color w:val="000000"/>
      <w:sz w:val="24"/>
    </w:rPr>
  </w:style>
  <w:style w:type="character" w:customStyle="1" w:styleId="afe">
    <w:name w:val="Абзац списка Знак"/>
    <w:basedOn w:val="Standard1"/>
    <w:link w:val="afd"/>
    <w:rPr>
      <w:rFonts w:ascii="Times New Roman" w:hAnsi="Times New Roman"/>
      <w:color w:val="000000"/>
      <w:sz w:val="24"/>
    </w:rPr>
  </w:style>
  <w:style w:type="character" w:customStyle="1" w:styleId="Standard1">
    <w:name w:val="Standard1"/>
    <w:link w:val="Standard"/>
    <w:rPr>
      <w:rFonts w:ascii="Times New Roman" w:hAnsi="Times New Roman"/>
      <w:color w:val="000000"/>
      <w:sz w:val="24"/>
    </w:rPr>
  </w:style>
  <w:style w:type="paragraph" w:customStyle="1" w:styleId="QuoteChar">
    <w:name w:val="Quote Char"/>
    <w:link w:val="QuoteChar1"/>
    <w:rPr>
      <w:i/>
      <w:color w:val="000000"/>
    </w:rPr>
  </w:style>
  <w:style w:type="character" w:customStyle="1" w:styleId="QuoteChar1">
    <w:name w:val="Quote Char1"/>
    <w:link w:val="QuoteChar"/>
    <w:rPr>
      <w:i/>
      <w:color w:val="000000"/>
    </w:rPr>
  </w:style>
  <w:style w:type="paragraph" w:customStyle="1" w:styleId="Heading3Char">
    <w:name w:val="Heading 3 Char"/>
    <w:link w:val="Heading3Char1"/>
    <w:rPr>
      <w:rFonts w:ascii="Arial" w:hAnsi="Arial"/>
      <w:color w:val="000000"/>
      <w:sz w:val="30"/>
    </w:rPr>
  </w:style>
  <w:style w:type="character" w:customStyle="1" w:styleId="Heading3Char1">
    <w:name w:val="Heading 3 Char1"/>
    <w:link w:val="Heading3Char"/>
    <w:rPr>
      <w:rFonts w:ascii="Arial" w:hAnsi="Arial"/>
      <w:color w:val="000000"/>
      <w:sz w:val="30"/>
    </w:rPr>
  </w:style>
  <w:style w:type="character" w:customStyle="1" w:styleId="50">
    <w:name w:val="Заголовок 5 Знак"/>
    <w:basedOn w:val="17"/>
    <w:link w:val="5"/>
    <w:rPr>
      <w:rFonts w:ascii="Arial" w:hAnsi="Arial"/>
      <w:b/>
      <w:color w:val="000000"/>
      <w:sz w:val="24"/>
    </w:rPr>
  </w:style>
  <w:style w:type="character" w:customStyle="1" w:styleId="ae">
    <w:name w:val="Верхний колонтитул Знак"/>
    <w:basedOn w:val="17"/>
    <w:link w:val="ad"/>
    <w:rPr>
      <w:rFonts w:ascii="Arial" w:hAnsi="Arial"/>
      <w:color w:val="000000"/>
    </w:rPr>
  </w:style>
  <w:style w:type="paragraph" w:customStyle="1" w:styleId="Heading8Char">
    <w:name w:val="Heading 8 Char"/>
    <w:link w:val="Heading8Char1"/>
    <w:rPr>
      <w:rFonts w:ascii="Arial" w:hAnsi="Arial"/>
      <w:i/>
      <w:color w:val="000000"/>
      <w:sz w:val="22"/>
    </w:rPr>
  </w:style>
  <w:style w:type="character" w:customStyle="1" w:styleId="Heading8Char1">
    <w:name w:val="Heading 8 Char1"/>
    <w:link w:val="Heading8Char"/>
    <w:rPr>
      <w:rFonts w:ascii="Arial" w:hAnsi="Arial"/>
      <w:i/>
      <w:color w:val="000000"/>
      <w:sz w:val="22"/>
    </w:rPr>
  </w:style>
  <w:style w:type="character" w:customStyle="1" w:styleId="10">
    <w:name w:val="Заголовок 1 Знак"/>
    <w:basedOn w:val="17"/>
    <w:link w:val="1"/>
    <w:rPr>
      <w:rFonts w:ascii="Arial" w:hAnsi="Arial"/>
      <w:color w:val="000000"/>
      <w:sz w:val="40"/>
    </w:rPr>
  </w:style>
  <w:style w:type="paragraph" w:customStyle="1" w:styleId="Footnote">
    <w:name w:val="Footnote"/>
    <w:basedOn w:val="a"/>
    <w:link w:val="Footnote1"/>
    <w:pPr>
      <w:spacing w:after="40"/>
    </w:pPr>
    <w:rPr>
      <w:sz w:val="18"/>
    </w:rPr>
  </w:style>
  <w:style w:type="character" w:customStyle="1" w:styleId="Footnote1">
    <w:name w:val="Footnote1"/>
    <w:basedOn w:val="17"/>
    <w:link w:val="Footnote"/>
    <w:rPr>
      <w:rFonts w:ascii="Arial" w:hAnsi="Arial"/>
      <w:color w:val="000000"/>
      <w:sz w:val="18"/>
    </w:rPr>
  </w:style>
  <w:style w:type="character" w:customStyle="1" w:styleId="80">
    <w:name w:val="Заголовок 8 Знак"/>
    <w:basedOn w:val="17"/>
    <w:link w:val="8"/>
    <w:rPr>
      <w:rFonts w:ascii="Arial" w:hAnsi="Arial"/>
      <w:i/>
      <w:color w:val="000000"/>
    </w:rPr>
  </w:style>
  <w:style w:type="character" w:customStyle="1" w:styleId="af2">
    <w:name w:val="Перечень рисунков Знак"/>
    <w:basedOn w:val="17"/>
    <w:link w:val="af1"/>
    <w:rPr>
      <w:rFonts w:ascii="Arial" w:hAnsi="Arial"/>
      <w:color w:val="000000"/>
    </w:rPr>
  </w:style>
  <w:style w:type="character" w:customStyle="1" w:styleId="16">
    <w:name w:val="Оглавление 1 Знак"/>
    <w:basedOn w:val="17"/>
    <w:link w:val="15"/>
    <w:rPr>
      <w:rFonts w:ascii="Arial" w:hAnsi="Arial"/>
      <w:color w:val="000000"/>
    </w:rPr>
  </w:style>
  <w:style w:type="paragraph" w:customStyle="1" w:styleId="1b">
    <w:name w:val="Заголовок оглавления1"/>
    <w:link w:val="113"/>
    <w:rPr>
      <w:color w:val="000000"/>
    </w:rPr>
  </w:style>
  <w:style w:type="character" w:customStyle="1" w:styleId="113">
    <w:name w:val="Заголовок оглавления11"/>
    <w:link w:val="1b"/>
    <w:rPr>
      <w:color w:val="000000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color w:val="000000"/>
      <w:sz w:val="28"/>
    </w:rPr>
  </w:style>
  <w:style w:type="paragraph" w:customStyle="1" w:styleId="CaptionChar">
    <w:name w:val="Caption Char"/>
    <w:link w:val="CaptionChar1"/>
    <w:rPr>
      <w:color w:val="000000"/>
    </w:rPr>
  </w:style>
  <w:style w:type="character" w:customStyle="1" w:styleId="CaptionChar1">
    <w:name w:val="Caption Char1"/>
    <w:link w:val="CaptionChar"/>
    <w:qFormat/>
    <w:rPr>
      <w:color w:val="000000"/>
    </w:rPr>
  </w:style>
  <w:style w:type="paragraph" w:customStyle="1" w:styleId="Heading9Char">
    <w:name w:val="Heading 9 Char"/>
    <w:link w:val="Heading9Char1"/>
    <w:qFormat/>
    <w:rPr>
      <w:rFonts w:ascii="Arial" w:hAnsi="Arial"/>
      <w:i/>
      <w:color w:val="000000"/>
      <w:sz w:val="21"/>
    </w:rPr>
  </w:style>
  <w:style w:type="character" w:customStyle="1" w:styleId="Heading9Char1">
    <w:name w:val="Heading 9 Char1"/>
    <w:link w:val="Heading9Char"/>
    <w:rPr>
      <w:rFonts w:ascii="Arial" w:hAnsi="Arial"/>
      <w:i/>
      <w:color w:val="000000"/>
      <w:sz w:val="21"/>
    </w:rPr>
  </w:style>
  <w:style w:type="paragraph" w:customStyle="1" w:styleId="aff">
    <w:name w:val="Гипертекстовая ссылка"/>
    <w:link w:val="1c"/>
    <w:rPr>
      <w:color w:val="106BBE"/>
    </w:rPr>
  </w:style>
  <w:style w:type="character" w:customStyle="1" w:styleId="1c">
    <w:name w:val="Гипертекстовая ссылка1"/>
    <w:link w:val="aff"/>
    <w:rPr>
      <w:color w:val="106BBE"/>
    </w:rPr>
  </w:style>
  <w:style w:type="character" w:customStyle="1" w:styleId="92">
    <w:name w:val="Оглавление 9 Знак"/>
    <w:basedOn w:val="17"/>
    <w:link w:val="91"/>
    <w:qFormat/>
    <w:rPr>
      <w:rFonts w:ascii="Arial" w:hAnsi="Arial"/>
      <w:color w:val="000000"/>
    </w:rPr>
  </w:style>
  <w:style w:type="character" w:customStyle="1" w:styleId="af6">
    <w:name w:val="Нижний колонтитул Знак"/>
    <w:basedOn w:val="17"/>
    <w:link w:val="af5"/>
    <w:rPr>
      <w:rFonts w:ascii="Arial" w:hAnsi="Arial"/>
      <w:color w:val="000000"/>
    </w:rPr>
  </w:style>
  <w:style w:type="character" w:customStyle="1" w:styleId="82">
    <w:name w:val="Оглавление 8 Знак"/>
    <w:basedOn w:val="17"/>
    <w:link w:val="81"/>
    <w:rPr>
      <w:rFonts w:ascii="Arial" w:hAnsi="Arial"/>
      <w:color w:val="000000"/>
    </w:rPr>
  </w:style>
  <w:style w:type="paragraph" w:customStyle="1" w:styleId="fontstyle01">
    <w:name w:val="fontstyle01"/>
    <w:link w:val="fontstyle011"/>
    <w:rPr>
      <w:rFonts w:ascii="TimesNewRomanPSMT" w:hAnsi="TimesNewRomanPSMT"/>
      <w:color w:val="000000"/>
      <w:sz w:val="28"/>
    </w:rPr>
  </w:style>
  <w:style w:type="character" w:customStyle="1" w:styleId="fontstyle011">
    <w:name w:val="fontstyle011"/>
    <w:link w:val="fontstyle01"/>
    <w:qFormat/>
    <w:rPr>
      <w:rFonts w:ascii="TimesNewRomanPSMT" w:hAnsi="TimesNewRomanPSMT"/>
      <w:color w:val="000000"/>
      <w:sz w:val="28"/>
    </w:rPr>
  </w:style>
  <w:style w:type="character" w:customStyle="1" w:styleId="a8">
    <w:name w:val="Текст выноски Знак"/>
    <w:basedOn w:val="17"/>
    <w:link w:val="a7"/>
    <w:rPr>
      <w:rFonts w:ascii="Tahoma" w:hAnsi="Tahoma"/>
      <w:color w:val="000000"/>
      <w:sz w:val="16"/>
    </w:rPr>
  </w:style>
  <w:style w:type="paragraph" w:customStyle="1" w:styleId="aff0">
    <w:name w:val="Абзац списка;ТЗ список;Абзац списка нумерованный"/>
    <w:basedOn w:val="aff1"/>
    <w:link w:val="1d"/>
    <w:pPr>
      <w:ind w:left="708"/>
    </w:pPr>
    <w:rPr>
      <w:rFonts w:ascii="Times New Roman" w:hAnsi="Times New Roman"/>
      <w:sz w:val="24"/>
    </w:rPr>
  </w:style>
  <w:style w:type="paragraph" w:styleId="aff1">
    <w:name w:val="No Spacing"/>
    <w:link w:val="aff2"/>
    <w:rPr>
      <w:color w:val="000000"/>
    </w:rPr>
  </w:style>
  <w:style w:type="character" w:customStyle="1" w:styleId="1d">
    <w:name w:val="Абзац списка;ТЗ список;Абзац списка нумерованный1"/>
    <w:basedOn w:val="aff2"/>
    <w:link w:val="aff0"/>
    <w:rPr>
      <w:rFonts w:ascii="Times New Roman" w:hAnsi="Times New Roman"/>
      <w:color w:val="000000"/>
      <w:sz w:val="24"/>
    </w:rPr>
  </w:style>
  <w:style w:type="character" w:customStyle="1" w:styleId="aff2">
    <w:name w:val="Без интервала Знак"/>
    <w:link w:val="aff1"/>
    <w:rPr>
      <w:color w:val="000000"/>
    </w:rPr>
  </w:style>
  <w:style w:type="paragraph" w:customStyle="1" w:styleId="TitleChar">
    <w:name w:val="Title Char"/>
    <w:link w:val="TitleChar1"/>
    <w:rPr>
      <w:color w:val="000000"/>
      <w:sz w:val="48"/>
    </w:rPr>
  </w:style>
  <w:style w:type="character" w:customStyle="1" w:styleId="TitleChar1">
    <w:name w:val="Title Char1"/>
    <w:link w:val="TitleChar"/>
    <w:rPr>
      <w:color w:val="000000"/>
      <w:sz w:val="48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7"/>
    <w:link w:val="23"/>
    <w:rPr>
      <w:rFonts w:ascii="Arial" w:hAnsi="Arial"/>
      <w:i/>
      <w:color w:val="000000"/>
    </w:rPr>
  </w:style>
  <w:style w:type="character" w:customStyle="1" w:styleId="52">
    <w:name w:val="Оглавление 5 Знак"/>
    <w:basedOn w:val="17"/>
    <w:link w:val="51"/>
    <w:rPr>
      <w:rFonts w:ascii="Arial" w:hAnsi="Arial"/>
      <w:color w:val="000000"/>
    </w:rPr>
  </w:style>
  <w:style w:type="character" w:customStyle="1" w:styleId="ac">
    <w:name w:val="Текст примечания Знак"/>
    <w:basedOn w:val="17"/>
    <w:link w:val="ab"/>
    <w:rPr>
      <w:rFonts w:ascii="Arial" w:hAnsi="Arial"/>
      <w:color w:val="000000"/>
    </w:rPr>
  </w:style>
  <w:style w:type="paragraph" w:customStyle="1" w:styleId="SubtitleChar">
    <w:name w:val="Subtitle Char"/>
    <w:link w:val="SubtitleChar1"/>
    <w:rPr>
      <w:color w:val="000000"/>
      <w:sz w:val="24"/>
    </w:rPr>
  </w:style>
  <w:style w:type="character" w:customStyle="1" w:styleId="SubtitleChar1">
    <w:name w:val="Subtitle Char1"/>
    <w:link w:val="SubtitleChar"/>
    <w:qFormat/>
    <w:rPr>
      <w:color w:val="000000"/>
      <w:sz w:val="24"/>
    </w:rPr>
  </w:style>
  <w:style w:type="paragraph" w:customStyle="1" w:styleId="docdata">
    <w:name w:val="docdata"/>
    <w:link w:val="docdata1"/>
    <w:qFormat/>
    <w:pPr>
      <w:spacing w:beforeAutospacing="1" w:afterAutospacing="1"/>
    </w:pPr>
    <w:rPr>
      <w:rFonts w:ascii="Times New Roman" w:hAnsi="Times New Roman"/>
      <w:color w:val="000000"/>
      <w:sz w:val="24"/>
    </w:rPr>
  </w:style>
  <w:style w:type="character" w:customStyle="1" w:styleId="docdata1">
    <w:name w:val="docdata1"/>
    <w:link w:val="docdata"/>
    <w:rPr>
      <w:rFonts w:ascii="Times New Roman" w:hAnsi="Times New Roman"/>
      <w:color w:val="000000"/>
      <w:sz w:val="24"/>
    </w:rPr>
  </w:style>
  <w:style w:type="paragraph" w:customStyle="1" w:styleId="Heading4Char">
    <w:name w:val="Heading 4 Char"/>
    <w:link w:val="Heading4Char1"/>
    <w:rPr>
      <w:rFonts w:ascii="Arial" w:hAnsi="Arial"/>
      <w:b/>
      <w:color w:val="000000"/>
      <w:sz w:val="26"/>
    </w:rPr>
  </w:style>
  <w:style w:type="character" w:customStyle="1" w:styleId="Heading4Char1">
    <w:name w:val="Heading 4 Char1"/>
    <w:link w:val="Heading4Char"/>
    <w:qFormat/>
    <w:rPr>
      <w:rFonts w:ascii="Arial" w:hAnsi="Arial"/>
      <w:b/>
      <w:color w:val="000000"/>
      <w:sz w:val="26"/>
    </w:rPr>
  </w:style>
  <w:style w:type="character" w:customStyle="1" w:styleId="af8">
    <w:name w:val="Подзаголовок Знак"/>
    <w:basedOn w:val="17"/>
    <w:link w:val="af7"/>
    <w:rPr>
      <w:rFonts w:ascii="Arial" w:hAnsi="Arial"/>
      <w:color w:val="000000"/>
      <w:sz w:val="24"/>
    </w:rPr>
  </w:style>
  <w:style w:type="paragraph" w:customStyle="1" w:styleId="Heading6Char">
    <w:name w:val="Heading 6 Char"/>
    <w:link w:val="Heading6Char1"/>
    <w:rPr>
      <w:rFonts w:ascii="Arial" w:hAnsi="Arial"/>
      <w:b/>
      <w:color w:val="000000"/>
      <w:sz w:val="22"/>
    </w:rPr>
  </w:style>
  <w:style w:type="character" w:customStyle="1" w:styleId="Heading6Char1">
    <w:name w:val="Heading 6 Char1"/>
    <w:link w:val="Heading6Char"/>
    <w:rPr>
      <w:rFonts w:ascii="Arial" w:hAnsi="Arial"/>
      <w:b/>
      <w:color w:val="000000"/>
      <w:sz w:val="22"/>
    </w:rPr>
  </w:style>
  <w:style w:type="paragraph" w:customStyle="1" w:styleId="FooterChar">
    <w:name w:val="Footer Char"/>
    <w:link w:val="FooterChar1"/>
    <w:rPr>
      <w:color w:val="000000"/>
    </w:rPr>
  </w:style>
  <w:style w:type="character" w:customStyle="1" w:styleId="FooterChar1">
    <w:name w:val="Footer Char1"/>
    <w:link w:val="FooterChar"/>
    <w:rPr>
      <w:color w:val="000000"/>
    </w:rPr>
  </w:style>
  <w:style w:type="character" w:customStyle="1" w:styleId="af4">
    <w:name w:val="Название Знак"/>
    <w:basedOn w:val="17"/>
    <w:link w:val="af3"/>
    <w:rPr>
      <w:rFonts w:ascii="Arial" w:hAnsi="Arial"/>
      <w:color w:val="000000"/>
      <w:sz w:val="48"/>
    </w:rPr>
  </w:style>
  <w:style w:type="character" w:customStyle="1" w:styleId="40">
    <w:name w:val="Заголовок 4 Знак"/>
    <w:basedOn w:val="17"/>
    <w:link w:val="4"/>
    <w:rPr>
      <w:rFonts w:ascii="Arial" w:hAnsi="Arial"/>
      <w:b/>
      <w:color w:val="000000"/>
      <w:sz w:val="26"/>
    </w:rPr>
  </w:style>
  <w:style w:type="character" w:customStyle="1" w:styleId="20">
    <w:name w:val="Заголовок 2 Знак"/>
    <w:basedOn w:val="17"/>
    <w:link w:val="2"/>
    <w:rPr>
      <w:rFonts w:ascii="Arial" w:hAnsi="Arial"/>
      <w:color w:val="000000"/>
      <w:sz w:val="34"/>
    </w:rPr>
  </w:style>
  <w:style w:type="character" w:customStyle="1" w:styleId="60">
    <w:name w:val="Заголовок 6 Знак"/>
    <w:basedOn w:val="17"/>
    <w:link w:val="6"/>
    <w:rPr>
      <w:rFonts w:ascii="Arial" w:hAnsi="Arial"/>
      <w:b/>
      <w:color w:val="000000"/>
    </w:rPr>
  </w:style>
  <w:style w:type="table" w:customStyle="1" w:styleId="GridTable3-Accent4">
    <w:name w:val="Grid Table 3 - Accent 4"/>
    <w:basedOn w:val="a1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qFormat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qFormat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qFormat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qFormat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qFormat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qFormat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qFormat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qFormat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rmal (Web)"/>
    <w:basedOn w:val="a"/>
    <w:link w:val="aff4"/>
    <w:rsid w:val="007A289F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aff4">
    <w:name w:val="Обычный (веб) Знак"/>
    <w:basedOn w:val="17"/>
    <w:link w:val="aff3"/>
    <w:rsid w:val="007A289F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30&amp;dst=5910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365&amp;dst=1000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5189&amp;dst=10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460&amp;date=12.04.2025&amp;dst=100019&amp;fie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22</Pages>
  <Words>7377</Words>
  <Characters>42050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Тимоха</dc:creator>
  <cp:lastModifiedBy>Дементьева</cp:lastModifiedBy>
  <cp:revision>8</cp:revision>
  <cp:lastPrinted>2025-08-11T02:36:00Z</cp:lastPrinted>
  <dcterms:created xsi:type="dcterms:W3CDTF">2025-08-11T02:27:00Z</dcterms:created>
  <dcterms:modified xsi:type="dcterms:W3CDTF">2025-08-12T04:36:00Z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5BF8F73932DD42258E28BC50BF39BA69_12</vt:lpwstr>
  </property>
</Properties>
</file>